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0956C" w14:textId="77777777" w:rsidR="007B1BCE" w:rsidRPr="009D1FC0" w:rsidRDefault="007B1BCE" w:rsidP="007B1BCE">
      <w:pPr>
        <w:spacing w:after="120" w:line="240" w:lineRule="auto"/>
        <w:ind w:left="284"/>
        <w:rPr>
          <w:rFonts w:cstheme="minorHAnsi"/>
          <w:sz w:val="20"/>
          <w:szCs w:val="20"/>
        </w:rPr>
      </w:pPr>
      <w:r w:rsidRPr="009D1FC0">
        <w:rPr>
          <w:rFonts w:cstheme="minorHAnsi"/>
          <w:noProof/>
          <w:sz w:val="20"/>
          <w:szCs w:val="20"/>
          <w:lang w:eastAsia="es-ES"/>
        </w:rPr>
        <mc:AlternateContent>
          <mc:Choice Requires="wps">
            <w:drawing>
              <wp:anchor distT="0" distB="0" distL="114300" distR="114300" simplePos="0" relativeHeight="251737088" behindDoc="0" locked="1" layoutInCell="1" allowOverlap="1" wp14:anchorId="302A3D7D" wp14:editId="6499808D">
                <wp:simplePos x="0" y="0"/>
                <wp:positionH relativeFrom="page">
                  <wp:posOffset>9525</wp:posOffset>
                </wp:positionH>
                <wp:positionV relativeFrom="page">
                  <wp:align>top</wp:align>
                </wp:positionV>
                <wp:extent cx="1264285" cy="10696575"/>
                <wp:effectExtent l="0" t="0" r="0" b="9525"/>
                <wp:wrapNone/>
                <wp:docPr id="6"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285" cy="1069657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B25733" w14:textId="77777777" w:rsidR="00F1565F" w:rsidRDefault="00F1565F" w:rsidP="007B1BCE">
                            <w:pPr>
                              <w:jc w:val="center"/>
                              <w:rPr>
                                <w:rFonts w:ascii="Times New Roman" w:hAnsi="Times New Roman"/>
                                <w:color w:val="0073B4"/>
                                <w:spacing w:val="30"/>
                                <w:sz w:val="12"/>
                              </w:rPr>
                            </w:pPr>
                          </w:p>
                          <w:p w14:paraId="22C81193" w14:textId="77777777" w:rsidR="00F1565F" w:rsidRDefault="00F1565F" w:rsidP="007B1BCE">
                            <w:pPr>
                              <w:spacing w:before="240"/>
                              <w:jc w:val="center"/>
                              <w:rPr>
                                <w:rFonts w:ascii="DIN Regular" w:hAnsi="DIN Regular"/>
                                <w:b/>
                                <w:color w:val="808080"/>
                                <w:spacing w:val="30"/>
                                <w:sz w:val="40"/>
                                <w:szCs w:val="40"/>
                              </w:rPr>
                            </w:pPr>
                            <w:r>
                              <w:rPr>
                                <w:rFonts w:ascii="DIN Regular" w:hAnsi="DIN Regular"/>
                                <w:b/>
                                <w:color w:val="808080"/>
                                <w:spacing w:val="30"/>
                                <w:sz w:val="40"/>
                                <w:szCs w:val="40"/>
                              </w:rPr>
                              <w:t>VICERRECTORADO DE GESTIÓN DE LA CALIDAD</w:t>
                            </w:r>
                          </w:p>
                          <w:p w14:paraId="70570A44" w14:textId="77777777" w:rsidR="00F1565F" w:rsidRPr="000B31B1" w:rsidRDefault="00F1565F" w:rsidP="007B1BCE">
                            <w:pPr>
                              <w:spacing w:before="240"/>
                              <w:jc w:val="center"/>
                              <w:rPr>
                                <w:rFonts w:ascii="Times New Roman" w:hAnsi="Times New Roman"/>
                                <w:color w:val="808080"/>
                                <w:spacing w:val="30"/>
                                <w:sz w:val="12"/>
                              </w:rPr>
                            </w:pPr>
                            <w:r>
                              <w:rPr>
                                <w:rFonts w:ascii="DIN Regular" w:hAnsi="DIN Regular"/>
                                <w:b/>
                                <w:color w:val="808080"/>
                                <w:spacing w:val="30"/>
                                <w:sz w:val="40"/>
                                <w:szCs w:val="40"/>
                              </w:rPr>
                              <w:t>Unidad Técnica de Calidad</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2A3D7D" id="_x0000_t202" coordsize="21600,21600" o:spt="202" path="m,l,21600r21600,l21600,xe">
                <v:stroke joinstyle="miter"/>
                <v:path gradientshapeok="t" o:connecttype="rect"/>
              </v:shapetype>
              <v:shape id="Cuadro de texto 3" o:spid="_x0000_s1026" type="#_x0000_t202" style="position:absolute;left:0;text-align:left;margin-left:.75pt;margin-top:0;width:99.55pt;height:842.25pt;z-index:251737088;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" fillcolor="silver" stroked="f">
                <v:textbox style="layout-flow:vertical;mso-layout-flow-alt:bottom-to-top">
                  <w:txbxContent>
                    <w:p w14:paraId="26B25733" w14:textId="77777777" w:rsidR="00F1565F" w:rsidRDefault="00F1565F" w:rsidP="007B1BCE">
                      <w:pPr>
                        <w:jc w:val="center"/>
                        <w:rPr>
                          <w:rFonts w:ascii="Times New Roman" w:hAnsi="Times New Roman"/>
                          <w:color w:val="0073B4"/>
                          <w:spacing w:val="30"/>
                          <w:sz w:val="12"/>
                        </w:rPr>
                      </w:pPr>
                    </w:p>
                    <w:p w14:paraId="22C81193" w14:textId="77777777" w:rsidR="00F1565F" w:rsidRDefault="00F1565F" w:rsidP="007B1BCE">
                      <w:pPr>
                        <w:spacing w:before="240"/>
                        <w:jc w:val="center"/>
                        <w:rPr>
                          <w:rFonts w:ascii="DIN Regular" w:hAnsi="DIN Regular"/>
                          <w:b/>
                          <w:color w:val="808080"/>
                          <w:spacing w:val="30"/>
                          <w:sz w:val="40"/>
                          <w:szCs w:val="40"/>
                        </w:rPr>
                      </w:pPr>
                      <w:r>
                        <w:rPr>
                          <w:rFonts w:ascii="DIN Regular" w:hAnsi="DIN Regular"/>
                          <w:b/>
                          <w:color w:val="808080"/>
                          <w:spacing w:val="30"/>
                          <w:sz w:val="40"/>
                          <w:szCs w:val="40"/>
                        </w:rPr>
                        <w:t>VICERRECTORADO DE GESTIÓN DE LA CALIDAD</w:t>
                      </w:r>
                    </w:p>
                    <w:p w14:paraId="70570A44" w14:textId="77777777" w:rsidR="00F1565F" w:rsidRPr="000B31B1" w:rsidRDefault="00F1565F" w:rsidP="007B1BCE">
                      <w:pPr>
                        <w:spacing w:before="240"/>
                        <w:jc w:val="center"/>
                        <w:rPr>
                          <w:rFonts w:ascii="Times New Roman" w:hAnsi="Times New Roman"/>
                          <w:color w:val="808080"/>
                          <w:spacing w:val="30"/>
                          <w:sz w:val="12"/>
                        </w:rPr>
                      </w:pPr>
                      <w:r>
                        <w:rPr>
                          <w:rFonts w:ascii="DIN Regular" w:hAnsi="DIN Regular"/>
                          <w:b/>
                          <w:color w:val="808080"/>
                          <w:spacing w:val="30"/>
                          <w:sz w:val="40"/>
                          <w:szCs w:val="40"/>
                        </w:rPr>
                        <w:t>Unidad Técnica de Calidad</w:t>
                      </w:r>
                    </w:p>
                  </w:txbxContent>
                </v:textbox>
                <w10:wrap anchorx="page" anchory="page"/>
                <w10:anchorlock/>
              </v:shape>
            </w:pict>
          </mc:Fallback>
        </mc:AlternateContent>
      </w:r>
    </w:p>
    <w:p w14:paraId="015137F0" w14:textId="77777777" w:rsidR="007B1BCE" w:rsidRPr="009D1FC0" w:rsidRDefault="007B1BCE" w:rsidP="007B1BCE">
      <w:pPr>
        <w:spacing w:after="120" w:line="240" w:lineRule="auto"/>
        <w:ind w:left="284"/>
        <w:jc w:val="center"/>
        <w:rPr>
          <w:rFonts w:cstheme="minorHAnsi"/>
          <w:b/>
          <w:color w:val="005AAA"/>
          <w:sz w:val="20"/>
          <w:szCs w:val="20"/>
        </w:rPr>
      </w:pPr>
    </w:p>
    <w:p w14:paraId="23DBB4A7" w14:textId="77777777" w:rsidR="007B1BCE" w:rsidRPr="009D1FC0" w:rsidRDefault="007B1BCE" w:rsidP="007B1BCE">
      <w:pPr>
        <w:spacing w:after="120" w:line="240" w:lineRule="auto"/>
        <w:ind w:left="284"/>
        <w:jc w:val="center"/>
        <w:rPr>
          <w:rFonts w:cstheme="minorHAnsi"/>
          <w:b/>
          <w:color w:val="005AAA"/>
          <w:sz w:val="44"/>
          <w:szCs w:val="44"/>
        </w:rPr>
      </w:pPr>
    </w:p>
    <w:p w14:paraId="3EAE2291" w14:textId="10F05FD9" w:rsidR="007B1BCE" w:rsidRPr="009D1FC0" w:rsidRDefault="007B1BCE" w:rsidP="007B1BCE">
      <w:pPr>
        <w:spacing w:after="120" w:line="240" w:lineRule="auto"/>
        <w:ind w:left="284"/>
        <w:jc w:val="center"/>
        <w:rPr>
          <w:rFonts w:cstheme="minorHAnsi"/>
          <w:b/>
          <w:color w:val="005AAA"/>
          <w:sz w:val="44"/>
          <w:szCs w:val="44"/>
        </w:rPr>
      </w:pPr>
      <w:r w:rsidRPr="009D1FC0">
        <w:rPr>
          <w:rFonts w:cstheme="minorHAnsi"/>
          <w:b/>
          <w:color w:val="005AAA"/>
          <w:sz w:val="44"/>
          <w:szCs w:val="44"/>
        </w:rPr>
        <w:t>INFORME DE AUTOEVALUACIÓN</w:t>
      </w:r>
    </w:p>
    <w:p w14:paraId="7099B277" w14:textId="56D3E924" w:rsidR="007B1BCE" w:rsidRPr="009D1FC0" w:rsidRDefault="007B1BCE" w:rsidP="007B1BCE">
      <w:pPr>
        <w:spacing w:after="120" w:line="240" w:lineRule="auto"/>
        <w:ind w:left="284"/>
        <w:jc w:val="center"/>
        <w:rPr>
          <w:rFonts w:cstheme="minorHAnsi"/>
          <w:b/>
          <w:color w:val="005AAA"/>
          <w:sz w:val="44"/>
          <w:szCs w:val="44"/>
        </w:rPr>
      </w:pPr>
      <w:r w:rsidRPr="009D1FC0">
        <w:rPr>
          <w:rFonts w:cstheme="minorHAnsi"/>
          <w:b/>
          <w:color w:val="005AAA"/>
          <w:sz w:val="44"/>
          <w:szCs w:val="44"/>
        </w:rPr>
        <w:t>RENOVACIÓN DE LA ACREDITACIÓN</w:t>
      </w:r>
    </w:p>
    <w:p w14:paraId="3970E6FC" w14:textId="77777777" w:rsidR="007B1BCE" w:rsidRPr="009D1FC0" w:rsidRDefault="007B1BCE" w:rsidP="007B1BCE">
      <w:pPr>
        <w:spacing w:after="120" w:line="240" w:lineRule="auto"/>
        <w:ind w:left="284"/>
        <w:jc w:val="center"/>
        <w:rPr>
          <w:rFonts w:cstheme="minorHAnsi"/>
          <w:b/>
          <w:color w:val="005AAA"/>
          <w:sz w:val="44"/>
          <w:szCs w:val="44"/>
        </w:rPr>
      </w:pPr>
    </w:p>
    <w:p w14:paraId="3B5A2CA9" w14:textId="2D9B79F7" w:rsidR="007B1BCE" w:rsidRPr="009D1FC0" w:rsidRDefault="007B1BCE" w:rsidP="007B1BCE">
      <w:pPr>
        <w:spacing w:after="120" w:line="240" w:lineRule="auto"/>
        <w:ind w:left="284"/>
        <w:jc w:val="center"/>
        <w:rPr>
          <w:rFonts w:cstheme="minorHAnsi"/>
          <w:bCs/>
          <w:color w:val="005AAA"/>
          <w:sz w:val="44"/>
          <w:szCs w:val="44"/>
        </w:rPr>
      </w:pPr>
      <w:r w:rsidRPr="009D1FC0">
        <w:rPr>
          <w:rFonts w:cstheme="minorHAnsi"/>
          <w:bCs/>
          <w:color w:val="005AAA"/>
          <w:sz w:val="44"/>
          <w:szCs w:val="44"/>
        </w:rPr>
        <w:t>PROGRAMA DE DOCTORADO</w:t>
      </w:r>
    </w:p>
    <w:p w14:paraId="0D702471" w14:textId="77777777" w:rsidR="007B1BCE" w:rsidRPr="009D1FC0" w:rsidRDefault="007B1BCE" w:rsidP="007B1BCE">
      <w:pPr>
        <w:spacing w:after="120" w:line="240" w:lineRule="auto"/>
        <w:ind w:left="284"/>
        <w:jc w:val="center"/>
        <w:rPr>
          <w:rFonts w:cstheme="minorHAnsi"/>
          <w:bCs/>
          <w:color w:val="005AAA"/>
          <w:sz w:val="20"/>
          <w:szCs w:val="20"/>
        </w:rPr>
      </w:pPr>
    </w:p>
    <w:tbl>
      <w:tblPr>
        <w:tblStyle w:val="Tablaconcuadrcula"/>
        <w:tblW w:w="5000" w:type="pct"/>
        <w:tblInd w:w="674" w:type="dxa"/>
        <w:tblLook w:val="04A0" w:firstRow="1" w:lastRow="0" w:firstColumn="1" w:lastColumn="0" w:noHBand="0" w:noVBand="1"/>
      </w:tblPr>
      <w:tblGrid>
        <w:gridCol w:w="4389"/>
        <w:gridCol w:w="4390"/>
      </w:tblGrid>
      <w:tr w:rsidR="007B1BCE" w:rsidRPr="009D1FC0" w14:paraId="32F4DCCC" w14:textId="77777777" w:rsidTr="004E5600">
        <w:tc>
          <w:tcPr>
            <w:tcW w:w="2500" w:type="pct"/>
          </w:tcPr>
          <w:p w14:paraId="2232BCBF" w14:textId="77777777" w:rsidR="007B1BCE" w:rsidRPr="009D1FC0" w:rsidRDefault="007B1BCE" w:rsidP="004E5600">
            <w:pPr>
              <w:spacing w:after="120"/>
              <w:ind w:left="284"/>
              <w:rPr>
                <w:rFonts w:cstheme="minorHAnsi"/>
                <w:bCs/>
                <w:color w:val="005AAA"/>
                <w:sz w:val="20"/>
                <w:szCs w:val="20"/>
              </w:rPr>
            </w:pPr>
            <w:r w:rsidRPr="009D1FC0">
              <w:rPr>
                <w:rFonts w:cstheme="minorHAnsi"/>
                <w:bCs/>
                <w:color w:val="005AAA"/>
                <w:sz w:val="20"/>
                <w:szCs w:val="20"/>
              </w:rPr>
              <w:t>Nombre titulación</w:t>
            </w:r>
          </w:p>
        </w:tc>
        <w:tc>
          <w:tcPr>
            <w:tcW w:w="2500" w:type="pct"/>
          </w:tcPr>
          <w:p w14:paraId="0F7FBFFC" w14:textId="77777777" w:rsidR="007B1BCE" w:rsidRPr="009D1FC0" w:rsidRDefault="007B1BCE" w:rsidP="004E5600">
            <w:pPr>
              <w:spacing w:after="120"/>
              <w:ind w:left="284"/>
              <w:jc w:val="center"/>
              <w:rPr>
                <w:rFonts w:cstheme="minorHAnsi"/>
                <w:bCs/>
                <w:color w:val="005AAA"/>
                <w:sz w:val="20"/>
                <w:szCs w:val="20"/>
              </w:rPr>
            </w:pPr>
          </w:p>
        </w:tc>
      </w:tr>
      <w:tr w:rsidR="007B1BCE" w:rsidRPr="009D1FC0" w14:paraId="1443C55F" w14:textId="77777777" w:rsidTr="004E5600">
        <w:tc>
          <w:tcPr>
            <w:tcW w:w="2500" w:type="pct"/>
          </w:tcPr>
          <w:p w14:paraId="76C74510" w14:textId="77777777" w:rsidR="007B1BCE" w:rsidRPr="009D1FC0" w:rsidRDefault="007B1BCE" w:rsidP="004E5600">
            <w:pPr>
              <w:spacing w:after="120"/>
              <w:ind w:left="284"/>
              <w:rPr>
                <w:rFonts w:cstheme="minorHAnsi"/>
                <w:bCs/>
                <w:color w:val="005AAA"/>
                <w:sz w:val="20"/>
                <w:szCs w:val="20"/>
              </w:rPr>
            </w:pPr>
            <w:r w:rsidRPr="009D1FC0">
              <w:rPr>
                <w:rFonts w:cstheme="minorHAnsi"/>
                <w:bCs/>
                <w:color w:val="005AAA"/>
                <w:sz w:val="20"/>
                <w:szCs w:val="20"/>
              </w:rPr>
              <w:t>Centro/Departamento</w:t>
            </w:r>
          </w:p>
        </w:tc>
        <w:tc>
          <w:tcPr>
            <w:tcW w:w="2500" w:type="pct"/>
          </w:tcPr>
          <w:p w14:paraId="55B1778A" w14:textId="77777777" w:rsidR="007B1BCE" w:rsidRPr="009D1FC0" w:rsidRDefault="007B1BCE" w:rsidP="004E5600">
            <w:pPr>
              <w:spacing w:after="120"/>
              <w:ind w:left="284"/>
              <w:jc w:val="center"/>
              <w:rPr>
                <w:rFonts w:cstheme="minorHAnsi"/>
                <w:bCs/>
                <w:color w:val="005AAA"/>
                <w:sz w:val="20"/>
                <w:szCs w:val="20"/>
              </w:rPr>
            </w:pPr>
          </w:p>
        </w:tc>
      </w:tr>
      <w:tr w:rsidR="007B1BCE" w:rsidRPr="009D1FC0" w14:paraId="749798F3" w14:textId="77777777" w:rsidTr="004E5600">
        <w:tc>
          <w:tcPr>
            <w:tcW w:w="2500" w:type="pct"/>
          </w:tcPr>
          <w:p w14:paraId="06F797FF" w14:textId="77777777" w:rsidR="007B1BCE" w:rsidRPr="009D1FC0" w:rsidRDefault="007B1BCE" w:rsidP="004E5600">
            <w:pPr>
              <w:spacing w:after="120"/>
              <w:ind w:left="284"/>
              <w:rPr>
                <w:rFonts w:cstheme="minorHAnsi"/>
                <w:bCs/>
                <w:color w:val="005AAA"/>
                <w:sz w:val="20"/>
                <w:szCs w:val="20"/>
              </w:rPr>
            </w:pPr>
            <w:r w:rsidRPr="009D1FC0">
              <w:rPr>
                <w:rFonts w:cstheme="minorHAnsi"/>
                <w:bCs/>
                <w:color w:val="005AAA"/>
                <w:sz w:val="20"/>
                <w:szCs w:val="20"/>
              </w:rPr>
              <w:t>Responsable del Título</w:t>
            </w:r>
          </w:p>
        </w:tc>
        <w:tc>
          <w:tcPr>
            <w:tcW w:w="2500" w:type="pct"/>
          </w:tcPr>
          <w:p w14:paraId="638EB3E1" w14:textId="77777777" w:rsidR="007B1BCE" w:rsidRPr="009D1FC0" w:rsidRDefault="007B1BCE" w:rsidP="004E5600">
            <w:pPr>
              <w:spacing w:after="120"/>
              <w:ind w:left="284"/>
              <w:jc w:val="center"/>
              <w:rPr>
                <w:rFonts w:cstheme="minorHAnsi"/>
                <w:bCs/>
                <w:color w:val="005AAA"/>
                <w:sz w:val="20"/>
                <w:szCs w:val="20"/>
              </w:rPr>
            </w:pPr>
          </w:p>
        </w:tc>
      </w:tr>
      <w:tr w:rsidR="007B1BCE" w:rsidRPr="009D1FC0" w14:paraId="4ED34773" w14:textId="77777777" w:rsidTr="004E5600">
        <w:tc>
          <w:tcPr>
            <w:tcW w:w="2500" w:type="pct"/>
          </w:tcPr>
          <w:p w14:paraId="76D396CA" w14:textId="77777777" w:rsidR="007B1BCE" w:rsidRPr="009D1FC0" w:rsidRDefault="007B1BCE" w:rsidP="004E5600">
            <w:pPr>
              <w:spacing w:after="120"/>
              <w:ind w:left="284"/>
              <w:rPr>
                <w:rFonts w:cstheme="minorHAnsi"/>
                <w:bCs/>
                <w:color w:val="005AAA"/>
                <w:sz w:val="20"/>
                <w:szCs w:val="20"/>
              </w:rPr>
            </w:pPr>
            <w:r w:rsidRPr="009D1FC0">
              <w:rPr>
                <w:rFonts w:cstheme="minorHAnsi"/>
                <w:bCs/>
                <w:color w:val="005AAA"/>
                <w:sz w:val="20"/>
                <w:szCs w:val="20"/>
              </w:rPr>
              <w:t>Fecha de aprobación Comisión de Calidad y/o Junta de Centro</w:t>
            </w:r>
          </w:p>
        </w:tc>
        <w:tc>
          <w:tcPr>
            <w:tcW w:w="2500" w:type="pct"/>
          </w:tcPr>
          <w:p w14:paraId="2E4CAE9B" w14:textId="77777777" w:rsidR="007B1BCE" w:rsidRPr="009D1FC0" w:rsidRDefault="007B1BCE" w:rsidP="004E5600">
            <w:pPr>
              <w:spacing w:after="120"/>
              <w:ind w:left="284"/>
              <w:jc w:val="center"/>
              <w:rPr>
                <w:rFonts w:cstheme="minorHAnsi"/>
                <w:bCs/>
                <w:color w:val="005AAA"/>
                <w:sz w:val="20"/>
                <w:szCs w:val="20"/>
              </w:rPr>
            </w:pPr>
          </w:p>
        </w:tc>
      </w:tr>
    </w:tbl>
    <w:p w14:paraId="1A68EA23" w14:textId="77777777" w:rsidR="007B1BCE" w:rsidRPr="009D1FC0" w:rsidRDefault="007B1BCE" w:rsidP="007B1BCE">
      <w:pPr>
        <w:spacing w:after="120" w:line="240" w:lineRule="auto"/>
        <w:ind w:left="284"/>
        <w:jc w:val="center"/>
        <w:rPr>
          <w:rFonts w:cstheme="minorHAnsi"/>
          <w:bCs/>
          <w:color w:val="005AAA"/>
          <w:sz w:val="20"/>
          <w:szCs w:val="20"/>
        </w:rPr>
      </w:pPr>
    </w:p>
    <w:p w14:paraId="45EAEEA5" w14:textId="77777777" w:rsidR="007B1BCE" w:rsidRPr="009D1FC0" w:rsidRDefault="007B1BCE" w:rsidP="007B1BCE">
      <w:pPr>
        <w:spacing w:after="120" w:line="240" w:lineRule="auto"/>
        <w:ind w:left="284"/>
        <w:jc w:val="center"/>
        <w:rPr>
          <w:rFonts w:cstheme="minorHAnsi"/>
          <w:b/>
          <w:color w:val="005AAA"/>
          <w:sz w:val="20"/>
          <w:szCs w:val="20"/>
        </w:rPr>
      </w:pPr>
    </w:p>
    <w:p w14:paraId="60D2170B" w14:textId="77777777" w:rsidR="007B1BCE" w:rsidRPr="009D1FC0" w:rsidRDefault="007B1BCE" w:rsidP="007B1BCE">
      <w:pPr>
        <w:spacing w:after="120" w:line="240" w:lineRule="auto"/>
        <w:ind w:left="284"/>
        <w:jc w:val="center"/>
        <w:rPr>
          <w:rFonts w:cstheme="minorHAnsi"/>
          <w:b/>
          <w:color w:val="005AAA"/>
          <w:sz w:val="20"/>
          <w:szCs w:val="20"/>
        </w:rPr>
      </w:pPr>
    </w:p>
    <w:p w14:paraId="76CAD86F" w14:textId="77777777" w:rsidR="007B1BCE" w:rsidRPr="009D1FC0" w:rsidRDefault="007B1BCE" w:rsidP="007B1BCE">
      <w:pPr>
        <w:spacing w:after="120" w:line="240" w:lineRule="auto"/>
        <w:ind w:left="284"/>
        <w:jc w:val="center"/>
        <w:rPr>
          <w:rFonts w:cstheme="minorHAnsi"/>
          <w:b/>
          <w:color w:val="005AAA"/>
          <w:sz w:val="20"/>
          <w:szCs w:val="20"/>
        </w:rPr>
      </w:pPr>
    </w:p>
    <w:p w14:paraId="5EDE198D" w14:textId="77777777" w:rsidR="007B1BCE" w:rsidRPr="009D1FC0" w:rsidRDefault="007B1BCE" w:rsidP="007B1BCE">
      <w:pPr>
        <w:spacing w:after="120" w:line="240" w:lineRule="auto"/>
        <w:ind w:left="284"/>
        <w:jc w:val="center"/>
        <w:rPr>
          <w:rFonts w:cstheme="minorHAnsi"/>
          <w:b/>
          <w:color w:val="005AAA"/>
          <w:sz w:val="20"/>
          <w:szCs w:val="20"/>
        </w:rPr>
      </w:pPr>
    </w:p>
    <w:p w14:paraId="0987208D" w14:textId="77777777" w:rsidR="007B1BCE" w:rsidRPr="009D1FC0" w:rsidRDefault="007B1BCE" w:rsidP="007B1BCE">
      <w:pPr>
        <w:spacing w:after="120" w:line="240" w:lineRule="auto"/>
        <w:ind w:left="284"/>
        <w:jc w:val="center"/>
        <w:rPr>
          <w:rFonts w:cstheme="minorHAnsi"/>
          <w:b/>
          <w:color w:val="005AAA"/>
          <w:sz w:val="20"/>
          <w:szCs w:val="20"/>
        </w:rPr>
      </w:pPr>
    </w:p>
    <w:p w14:paraId="1FF86B09" w14:textId="77777777" w:rsidR="007B1BCE" w:rsidRPr="009D1FC0" w:rsidRDefault="007B1BCE" w:rsidP="007B1BCE">
      <w:pPr>
        <w:spacing w:after="120" w:line="240" w:lineRule="auto"/>
        <w:ind w:left="284"/>
        <w:jc w:val="center"/>
        <w:rPr>
          <w:rFonts w:cstheme="minorHAnsi"/>
          <w:b/>
          <w:color w:val="005AAA"/>
          <w:sz w:val="20"/>
          <w:szCs w:val="20"/>
        </w:rPr>
      </w:pPr>
    </w:p>
    <w:p w14:paraId="182EF963" w14:textId="57BB7354" w:rsidR="007B1BCE" w:rsidRPr="009D1FC0" w:rsidRDefault="007B1BCE" w:rsidP="007B1BCE">
      <w:pPr>
        <w:spacing w:after="120" w:line="240" w:lineRule="auto"/>
        <w:ind w:left="284"/>
        <w:jc w:val="center"/>
        <w:rPr>
          <w:rFonts w:cstheme="minorHAnsi"/>
          <w:b/>
          <w:color w:val="005AAA"/>
          <w:sz w:val="44"/>
          <w:szCs w:val="44"/>
        </w:rPr>
      </w:pPr>
      <w:r w:rsidRPr="009D1FC0">
        <w:rPr>
          <w:rFonts w:cstheme="minorHAnsi"/>
          <w:b/>
          <w:color w:val="005AAA"/>
          <w:sz w:val="44"/>
          <w:szCs w:val="44"/>
        </w:rPr>
        <w:t xml:space="preserve">Curso:  </w:t>
      </w:r>
    </w:p>
    <w:p w14:paraId="5D21F885" w14:textId="77777777" w:rsidR="007B1BCE" w:rsidRPr="009D1FC0" w:rsidRDefault="007B1BCE" w:rsidP="007B1BCE">
      <w:pPr>
        <w:spacing w:after="120" w:line="240" w:lineRule="auto"/>
        <w:ind w:left="284"/>
        <w:jc w:val="center"/>
        <w:rPr>
          <w:rFonts w:cstheme="minorHAnsi"/>
          <w:b/>
          <w:color w:val="005AAA"/>
          <w:sz w:val="20"/>
          <w:szCs w:val="20"/>
        </w:rPr>
      </w:pPr>
    </w:p>
    <w:p w14:paraId="7B47F0F0" w14:textId="77777777" w:rsidR="007B1BCE" w:rsidRPr="009D1FC0" w:rsidRDefault="007B1BCE" w:rsidP="007B1BCE">
      <w:pPr>
        <w:spacing w:after="120" w:line="240" w:lineRule="auto"/>
        <w:ind w:left="284"/>
        <w:jc w:val="center"/>
        <w:rPr>
          <w:rFonts w:cstheme="minorHAnsi"/>
          <w:b/>
          <w:color w:val="005AAA"/>
          <w:sz w:val="20"/>
          <w:szCs w:val="20"/>
        </w:rPr>
      </w:pPr>
    </w:p>
    <w:p w14:paraId="11F3133D" w14:textId="77777777" w:rsidR="007B1BCE" w:rsidRPr="009D1FC0" w:rsidRDefault="007B1BCE" w:rsidP="007B1BCE">
      <w:pPr>
        <w:spacing w:after="120" w:line="240" w:lineRule="auto"/>
        <w:ind w:left="284"/>
        <w:jc w:val="center"/>
        <w:rPr>
          <w:rFonts w:cstheme="minorHAnsi"/>
          <w:b/>
          <w:color w:val="005AAA"/>
          <w:sz w:val="20"/>
          <w:szCs w:val="20"/>
        </w:rPr>
      </w:pPr>
    </w:p>
    <w:p w14:paraId="3535BBF1" w14:textId="77777777" w:rsidR="007B1BCE" w:rsidRPr="009D1FC0" w:rsidRDefault="007B1BCE" w:rsidP="007B1BCE">
      <w:pPr>
        <w:spacing w:after="120" w:line="240" w:lineRule="auto"/>
        <w:ind w:left="284"/>
        <w:jc w:val="center"/>
        <w:rPr>
          <w:rFonts w:cstheme="minorHAnsi"/>
          <w:b/>
          <w:color w:val="005AAA"/>
          <w:sz w:val="20"/>
          <w:szCs w:val="20"/>
        </w:rPr>
      </w:pPr>
    </w:p>
    <w:p w14:paraId="6977C98A" w14:textId="77777777" w:rsidR="007B1BCE" w:rsidRPr="009D1FC0" w:rsidRDefault="007B1BCE" w:rsidP="007B1BCE">
      <w:pPr>
        <w:spacing w:after="120" w:line="240" w:lineRule="auto"/>
        <w:ind w:left="284"/>
        <w:jc w:val="center"/>
        <w:rPr>
          <w:rFonts w:cstheme="minorHAnsi"/>
          <w:b/>
          <w:color w:val="005AAA"/>
          <w:sz w:val="20"/>
          <w:szCs w:val="20"/>
        </w:rPr>
      </w:pPr>
    </w:p>
    <w:p w14:paraId="337BADCB" w14:textId="77777777" w:rsidR="007B1BCE" w:rsidRPr="009D1FC0" w:rsidRDefault="007B1BCE" w:rsidP="007B1BCE">
      <w:pPr>
        <w:spacing w:after="120" w:line="240" w:lineRule="auto"/>
        <w:ind w:left="284"/>
        <w:jc w:val="center"/>
        <w:rPr>
          <w:rFonts w:cstheme="minorHAnsi"/>
          <w:b/>
          <w:color w:val="005AAA"/>
          <w:sz w:val="20"/>
          <w:szCs w:val="20"/>
        </w:rPr>
      </w:pPr>
    </w:p>
    <w:p w14:paraId="2AC7057C" w14:textId="52BE0847" w:rsidR="007B1BCE" w:rsidRPr="009D1FC0" w:rsidRDefault="007B1BCE" w:rsidP="007B1BCE">
      <w:pPr>
        <w:spacing w:after="120" w:line="240" w:lineRule="auto"/>
        <w:ind w:left="284"/>
        <w:jc w:val="center"/>
        <w:rPr>
          <w:rFonts w:cstheme="minorHAnsi"/>
          <w:sz w:val="20"/>
          <w:szCs w:val="20"/>
        </w:rPr>
      </w:pPr>
      <w:r w:rsidRPr="009D1FC0">
        <w:rPr>
          <w:rFonts w:cstheme="minorHAnsi"/>
          <w:b/>
          <w:noProof/>
          <w:color w:val="005AAA"/>
          <w:sz w:val="20"/>
          <w:szCs w:val="20"/>
        </w:rPr>
        <w:t xml:space="preserve">     </w:t>
      </w:r>
      <w:r w:rsidR="00605795" w:rsidRPr="009D1FC0">
        <w:rPr>
          <w:rFonts w:cstheme="minorHAnsi"/>
          <w:b/>
          <w:noProof/>
          <w:color w:val="0046AD"/>
          <w:sz w:val="20"/>
          <w:szCs w:val="20"/>
          <w:lang w:eastAsia="es-ES"/>
        </w:rPr>
        <w:drawing>
          <wp:inline distT="0" distB="0" distL="0" distR="0" wp14:anchorId="5F5067F4" wp14:editId="15468407">
            <wp:extent cx="638175" cy="7239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8175" cy="723900"/>
                    </a:xfrm>
                    <a:prstGeom prst="rect">
                      <a:avLst/>
                    </a:prstGeom>
                    <a:noFill/>
                    <a:ln>
                      <a:noFill/>
                    </a:ln>
                  </pic:spPr>
                </pic:pic>
              </a:graphicData>
            </a:graphic>
          </wp:inline>
        </w:drawing>
      </w:r>
      <w:r w:rsidRPr="009D1FC0">
        <w:rPr>
          <w:rFonts w:cstheme="minorHAnsi"/>
          <w:sz w:val="20"/>
          <w:szCs w:val="20"/>
        </w:rPr>
        <w:tab/>
      </w:r>
    </w:p>
    <w:p w14:paraId="3C5A38A4" w14:textId="77777777" w:rsidR="007B1BCE" w:rsidRPr="009D1FC0" w:rsidRDefault="007B1BCE" w:rsidP="0073662B">
      <w:pPr>
        <w:jc w:val="both"/>
        <w:rPr>
          <w:rFonts w:cstheme="minorHAnsi"/>
          <w:sz w:val="20"/>
          <w:szCs w:val="20"/>
        </w:rPr>
        <w:sectPr w:rsidR="007B1BCE" w:rsidRPr="009D1FC0" w:rsidSect="00DC6A8B">
          <w:pgSz w:w="11906" w:h="16838"/>
          <w:pgMar w:top="1417" w:right="1416" w:bottom="1417" w:left="1701" w:header="708" w:footer="708" w:gutter="0"/>
          <w:cols w:space="708"/>
          <w:docGrid w:linePitch="360"/>
        </w:sectPr>
      </w:pPr>
    </w:p>
    <w:p w14:paraId="352847ED" w14:textId="1D75696D" w:rsidR="005958C2" w:rsidRPr="009D1FC0" w:rsidRDefault="005958C2" w:rsidP="0073662B">
      <w:pPr>
        <w:jc w:val="both"/>
        <w:rPr>
          <w:rFonts w:cstheme="minorHAnsi"/>
          <w:sz w:val="20"/>
          <w:szCs w:val="20"/>
        </w:rPr>
      </w:pPr>
    </w:p>
    <w:p w14:paraId="17E3DBAB" w14:textId="77777777" w:rsidR="00EB7978" w:rsidRPr="009D1FC0" w:rsidRDefault="00EB7978" w:rsidP="00996974">
      <w:pPr>
        <w:jc w:val="center"/>
        <w:rPr>
          <w:rFonts w:eastAsia="Gill Sans MT" w:cstheme="minorHAnsi"/>
          <w:b/>
          <w:bCs/>
          <w:color w:val="C00000"/>
          <w:spacing w:val="-1"/>
          <w:position w:val="-1"/>
          <w:sz w:val="20"/>
          <w:szCs w:val="20"/>
        </w:rPr>
      </w:pPr>
      <w:r w:rsidRPr="009D1FC0">
        <w:rPr>
          <w:rFonts w:eastAsia="Gill Sans MT" w:cstheme="minorHAnsi"/>
          <w:b/>
          <w:bCs/>
          <w:color w:val="C00000"/>
          <w:position w:val="-1"/>
          <w:sz w:val="20"/>
          <w:szCs w:val="20"/>
        </w:rPr>
        <w:t>I</w:t>
      </w:r>
      <w:r w:rsidRPr="009D1FC0">
        <w:rPr>
          <w:rFonts w:eastAsia="Gill Sans MT" w:cstheme="minorHAnsi"/>
          <w:b/>
          <w:bCs/>
          <w:color w:val="C00000"/>
          <w:spacing w:val="1"/>
          <w:position w:val="-1"/>
          <w:sz w:val="20"/>
          <w:szCs w:val="20"/>
        </w:rPr>
        <w:t>NF</w:t>
      </w:r>
      <w:r w:rsidRPr="009D1FC0">
        <w:rPr>
          <w:rFonts w:eastAsia="Gill Sans MT" w:cstheme="minorHAnsi"/>
          <w:b/>
          <w:bCs/>
          <w:color w:val="C00000"/>
          <w:spacing w:val="-1"/>
          <w:position w:val="-1"/>
          <w:sz w:val="20"/>
          <w:szCs w:val="20"/>
        </w:rPr>
        <w:t>O</w:t>
      </w:r>
      <w:r w:rsidRPr="009D1FC0">
        <w:rPr>
          <w:rFonts w:eastAsia="Gill Sans MT" w:cstheme="minorHAnsi"/>
          <w:b/>
          <w:bCs/>
          <w:color w:val="C00000"/>
          <w:spacing w:val="-3"/>
          <w:position w:val="-1"/>
          <w:sz w:val="20"/>
          <w:szCs w:val="20"/>
        </w:rPr>
        <w:t>R</w:t>
      </w:r>
      <w:r w:rsidRPr="009D1FC0">
        <w:rPr>
          <w:rFonts w:eastAsia="Gill Sans MT" w:cstheme="minorHAnsi"/>
          <w:b/>
          <w:bCs/>
          <w:color w:val="C00000"/>
          <w:spacing w:val="1"/>
          <w:position w:val="-1"/>
          <w:sz w:val="20"/>
          <w:szCs w:val="20"/>
        </w:rPr>
        <w:t>M</w:t>
      </w:r>
      <w:r w:rsidRPr="009D1FC0">
        <w:rPr>
          <w:rFonts w:eastAsia="Gill Sans MT" w:cstheme="minorHAnsi"/>
          <w:b/>
          <w:bCs/>
          <w:color w:val="C00000"/>
          <w:position w:val="-1"/>
          <w:sz w:val="20"/>
          <w:szCs w:val="20"/>
        </w:rPr>
        <w:t>E</w:t>
      </w:r>
      <w:r w:rsidRPr="009D1FC0">
        <w:rPr>
          <w:rFonts w:eastAsia="Gill Sans MT" w:cstheme="minorHAnsi"/>
          <w:b/>
          <w:bCs/>
          <w:color w:val="C00000"/>
          <w:spacing w:val="-2"/>
          <w:position w:val="-1"/>
          <w:sz w:val="20"/>
          <w:szCs w:val="20"/>
        </w:rPr>
        <w:t xml:space="preserve"> </w:t>
      </w:r>
      <w:r w:rsidRPr="009D1FC0">
        <w:rPr>
          <w:rFonts w:eastAsia="Gill Sans MT" w:cstheme="minorHAnsi"/>
          <w:b/>
          <w:bCs/>
          <w:color w:val="C00000"/>
          <w:position w:val="-1"/>
          <w:sz w:val="20"/>
          <w:szCs w:val="20"/>
        </w:rPr>
        <w:t>DE</w:t>
      </w:r>
      <w:r w:rsidRPr="009D1FC0">
        <w:rPr>
          <w:rFonts w:eastAsia="Gill Sans MT" w:cstheme="minorHAnsi"/>
          <w:b/>
          <w:bCs/>
          <w:color w:val="C00000"/>
          <w:spacing w:val="1"/>
          <w:position w:val="-1"/>
          <w:sz w:val="20"/>
          <w:szCs w:val="20"/>
        </w:rPr>
        <w:t xml:space="preserve"> </w:t>
      </w:r>
      <w:r w:rsidRPr="009D1FC0">
        <w:rPr>
          <w:rFonts w:eastAsia="Gill Sans MT" w:cstheme="minorHAnsi"/>
          <w:b/>
          <w:bCs/>
          <w:color w:val="C00000"/>
          <w:spacing w:val="-1"/>
          <w:position w:val="-1"/>
          <w:sz w:val="20"/>
          <w:szCs w:val="20"/>
        </w:rPr>
        <w:t>A</w:t>
      </w:r>
      <w:r w:rsidRPr="009D1FC0">
        <w:rPr>
          <w:rFonts w:eastAsia="Gill Sans MT" w:cstheme="minorHAnsi"/>
          <w:b/>
          <w:bCs/>
          <w:color w:val="C00000"/>
          <w:spacing w:val="-3"/>
          <w:position w:val="-1"/>
          <w:sz w:val="20"/>
          <w:szCs w:val="20"/>
        </w:rPr>
        <w:t>U</w:t>
      </w:r>
      <w:r w:rsidRPr="009D1FC0">
        <w:rPr>
          <w:rFonts w:eastAsia="Gill Sans MT" w:cstheme="minorHAnsi"/>
          <w:b/>
          <w:bCs/>
          <w:color w:val="C00000"/>
          <w:position w:val="-1"/>
          <w:sz w:val="20"/>
          <w:szCs w:val="20"/>
        </w:rPr>
        <w:t>T</w:t>
      </w:r>
      <w:r w:rsidRPr="009D1FC0">
        <w:rPr>
          <w:rFonts w:eastAsia="Gill Sans MT" w:cstheme="minorHAnsi"/>
          <w:b/>
          <w:bCs/>
          <w:color w:val="C00000"/>
          <w:spacing w:val="-1"/>
          <w:position w:val="-1"/>
          <w:sz w:val="20"/>
          <w:szCs w:val="20"/>
        </w:rPr>
        <w:t>OE</w:t>
      </w:r>
      <w:r w:rsidRPr="009D1FC0">
        <w:rPr>
          <w:rFonts w:eastAsia="Gill Sans MT" w:cstheme="minorHAnsi"/>
          <w:b/>
          <w:bCs/>
          <w:color w:val="C00000"/>
          <w:position w:val="-1"/>
          <w:sz w:val="20"/>
          <w:szCs w:val="20"/>
        </w:rPr>
        <w:t>V</w:t>
      </w:r>
      <w:r w:rsidRPr="009D1FC0">
        <w:rPr>
          <w:rFonts w:eastAsia="Gill Sans MT" w:cstheme="minorHAnsi"/>
          <w:b/>
          <w:bCs/>
          <w:color w:val="C00000"/>
          <w:spacing w:val="-1"/>
          <w:position w:val="-1"/>
          <w:sz w:val="20"/>
          <w:szCs w:val="20"/>
        </w:rPr>
        <w:t>A</w:t>
      </w:r>
      <w:r w:rsidRPr="009D1FC0">
        <w:rPr>
          <w:rFonts w:eastAsia="Gill Sans MT" w:cstheme="minorHAnsi"/>
          <w:b/>
          <w:bCs/>
          <w:color w:val="C00000"/>
          <w:position w:val="-1"/>
          <w:sz w:val="20"/>
          <w:szCs w:val="20"/>
        </w:rPr>
        <w:t>L</w:t>
      </w:r>
      <w:r w:rsidRPr="009D1FC0">
        <w:rPr>
          <w:rFonts w:eastAsia="Gill Sans MT" w:cstheme="minorHAnsi"/>
          <w:b/>
          <w:bCs/>
          <w:color w:val="C00000"/>
          <w:spacing w:val="-1"/>
          <w:position w:val="-1"/>
          <w:sz w:val="20"/>
          <w:szCs w:val="20"/>
        </w:rPr>
        <w:t>UA</w:t>
      </w:r>
      <w:r w:rsidRPr="009D1FC0">
        <w:rPr>
          <w:rFonts w:eastAsia="Gill Sans MT" w:cstheme="minorHAnsi"/>
          <w:b/>
          <w:bCs/>
          <w:color w:val="C00000"/>
          <w:position w:val="-1"/>
          <w:sz w:val="20"/>
          <w:szCs w:val="20"/>
        </w:rPr>
        <w:t>CI</w:t>
      </w:r>
      <w:r w:rsidRPr="009D1FC0">
        <w:rPr>
          <w:rFonts w:eastAsia="Gill Sans MT" w:cstheme="minorHAnsi"/>
          <w:b/>
          <w:bCs/>
          <w:color w:val="C00000"/>
          <w:spacing w:val="-1"/>
          <w:position w:val="-1"/>
          <w:sz w:val="20"/>
          <w:szCs w:val="20"/>
        </w:rPr>
        <w:t>ÓN</w:t>
      </w:r>
    </w:p>
    <w:p w14:paraId="1B6EF781" w14:textId="77777777" w:rsidR="00EB7978" w:rsidRPr="009D1FC0" w:rsidRDefault="00EB7978" w:rsidP="0073662B">
      <w:pPr>
        <w:jc w:val="both"/>
        <w:rPr>
          <w:rFonts w:eastAsia="Gill Sans MT" w:cstheme="minorHAnsi"/>
          <w:spacing w:val="1"/>
          <w:sz w:val="20"/>
          <w:szCs w:val="20"/>
        </w:rPr>
      </w:pPr>
      <w:r w:rsidRPr="009D1FC0">
        <w:rPr>
          <w:rFonts w:eastAsia="Gill Sans MT" w:cstheme="minorHAnsi"/>
          <w:spacing w:val="1"/>
          <w:sz w:val="20"/>
          <w:szCs w:val="20"/>
        </w:rPr>
        <w:t>DATO</w:t>
      </w:r>
      <w:r w:rsidRPr="009D1FC0">
        <w:rPr>
          <w:rFonts w:eastAsia="Gill Sans MT" w:cstheme="minorHAnsi"/>
          <w:sz w:val="20"/>
          <w:szCs w:val="20"/>
        </w:rPr>
        <w:t>S</w:t>
      </w:r>
      <w:r w:rsidRPr="009D1FC0">
        <w:rPr>
          <w:rFonts w:eastAsia="Gill Sans MT" w:cstheme="minorHAnsi"/>
          <w:spacing w:val="-1"/>
          <w:sz w:val="20"/>
          <w:szCs w:val="20"/>
        </w:rPr>
        <w:t xml:space="preserve"> D</w:t>
      </w:r>
      <w:r w:rsidRPr="009D1FC0">
        <w:rPr>
          <w:rFonts w:eastAsia="Gill Sans MT" w:cstheme="minorHAnsi"/>
          <w:spacing w:val="1"/>
          <w:sz w:val="20"/>
          <w:szCs w:val="20"/>
        </w:rPr>
        <w:t>E</w:t>
      </w:r>
      <w:r w:rsidRPr="009D1FC0">
        <w:rPr>
          <w:rFonts w:eastAsia="Gill Sans MT" w:cstheme="minorHAnsi"/>
          <w:sz w:val="20"/>
          <w:szCs w:val="20"/>
        </w:rPr>
        <w:t>L</w:t>
      </w:r>
      <w:r w:rsidRPr="009D1FC0">
        <w:rPr>
          <w:rFonts w:eastAsia="Gill Sans MT" w:cstheme="minorHAnsi"/>
          <w:spacing w:val="1"/>
          <w:sz w:val="20"/>
          <w:szCs w:val="20"/>
        </w:rPr>
        <w:t xml:space="preserve"> </w:t>
      </w:r>
      <w:r w:rsidRPr="009D1FC0">
        <w:rPr>
          <w:rFonts w:eastAsia="Gill Sans MT" w:cstheme="minorHAnsi"/>
          <w:spacing w:val="-1"/>
          <w:sz w:val="20"/>
          <w:szCs w:val="20"/>
        </w:rPr>
        <w:t>T</w:t>
      </w:r>
      <w:r w:rsidRPr="009D1FC0">
        <w:rPr>
          <w:rFonts w:eastAsia="Gill Sans MT" w:cstheme="minorHAnsi"/>
          <w:spacing w:val="1"/>
          <w:sz w:val="20"/>
          <w:szCs w:val="20"/>
        </w:rPr>
        <w:t>Í</w:t>
      </w:r>
      <w:r w:rsidRPr="009D1FC0">
        <w:rPr>
          <w:rFonts w:eastAsia="Gill Sans MT" w:cstheme="minorHAnsi"/>
          <w:spacing w:val="-1"/>
          <w:sz w:val="20"/>
          <w:szCs w:val="20"/>
        </w:rPr>
        <w:t>T</w:t>
      </w:r>
      <w:r w:rsidRPr="009D1FC0">
        <w:rPr>
          <w:rFonts w:eastAsia="Gill Sans MT" w:cstheme="minorHAnsi"/>
          <w:sz w:val="20"/>
          <w:szCs w:val="20"/>
        </w:rPr>
        <w:t>U</w:t>
      </w:r>
      <w:r w:rsidRPr="009D1FC0">
        <w:rPr>
          <w:rFonts w:eastAsia="Gill Sans MT" w:cstheme="minorHAnsi"/>
          <w:spacing w:val="1"/>
          <w:sz w:val="20"/>
          <w:szCs w:val="20"/>
        </w:rPr>
        <w:t>LO</w:t>
      </w:r>
    </w:p>
    <w:tbl>
      <w:tblPr>
        <w:tblStyle w:val="Tablaconcuadrcula"/>
        <w:tblW w:w="0" w:type="auto"/>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dashSmallGap" w:sz="4" w:space="0" w:color="A6A6A6" w:themeColor="background1" w:themeShade="A6"/>
          <w:insideV w:val="dashSmallGap" w:sz="4" w:space="0" w:color="auto"/>
        </w:tblBorders>
        <w:tblLook w:val="04A0" w:firstRow="1" w:lastRow="0" w:firstColumn="1" w:lastColumn="0" w:noHBand="0" w:noVBand="1"/>
      </w:tblPr>
      <w:tblGrid>
        <w:gridCol w:w="8759"/>
      </w:tblGrid>
      <w:tr w:rsidR="00EB7978" w:rsidRPr="009D1FC0" w14:paraId="7913D37F" w14:textId="77777777" w:rsidTr="00DC6A8B">
        <w:tc>
          <w:tcPr>
            <w:tcW w:w="8897" w:type="dxa"/>
          </w:tcPr>
          <w:p w14:paraId="0B19D52D" w14:textId="77777777" w:rsidR="00EB7978" w:rsidRPr="009D1FC0" w:rsidRDefault="00EB7978" w:rsidP="0073662B">
            <w:pPr>
              <w:spacing w:line="360" w:lineRule="auto"/>
              <w:jc w:val="both"/>
              <w:rPr>
                <w:rFonts w:eastAsia="Gill Sans MT" w:cstheme="minorHAnsi"/>
                <w:spacing w:val="1"/>
                <w:sz w:val="20"/>
                <w:szCs w:val="20"/>
              </w:rPr>
            </w:pPr>
            <w:r w:rsidRPr="009D1FC0">
              <w:rPr>
                <w:rFonts w:eastAsia="Gill Sans MT" w:cstheme="minorHAnsi"/>
                <w:b/>
                <w:bCs/>
                <w:spacing w:val="-1"/>
                <w:sz w:val="20"/>
                <w:szCs w:val="20"/>
              </w:rPr>
              <w:t>N</w:t>
            </w:r>
            <w:r w:rsidRPr="009D1FC0">
              <w:rPr>
                <w:rFonts w:eastAsia="Gill Sans MT" w:cstheme="minorHAnsi"/>
                <w:b/>
                <w:bCs/>
                <w:spacing w:val="1"/>
                <w:sz w:val="20"/>
                <w:szCs w:val="20"/>
              </w:rPr>
              <w:t>ú</w:t>
            </w:r>
            <w:r w:rsidRPr="009D1FC0">
              <w:rPr>
                <w:rFonts w:eastAsia="Gill Sans MT" w:cstheme="minorHAnsi"/>
                <w:b/>
                <w:bCs/>
                <w:sz w:val="20"/>
                <w:szCs w:val="20"/>
              </w:rPr>
              <w:t>m</w:t>
            </w:r>
            <w:r w:rsidRPr="009D1FC0">
              <w:rPr>
                <w:rFonts w:eastAsia="Gill Sans MT" w:cstheme="minorHAnsi"/>
                <w:b/>
                <w:bCs/>
                <w:spacing w:val="-1"/>
                <w:sz w:val="20"/>
                <w:szCs w:val="20"/>
              </w:rPr>
              <w:t>e</w:t>
            </w:r>
            <w:r w:rsidRPr="009D1FC0">
              <w:rPr>
                <w:rFonts w:eastAsia="Gill Sans MT" w:cstheme="minorHAnsi"/>
                <w:b/>
                <w:bCs/>
                <w:spacing w:val="1"/>
                <w:sz w:val="20"/>
                <w:szCs w:val="20"/>
              </w:rPr>
              <w:t>r</w:t>
            </w:r>
            <w:r w:rsidRPr="009D1FC0">
              <w:rPr>
                <w:rFonts w:eastAsia="Gill Sans MT" w:cstheme="minorHAnsi"/>
                <w:b/>
                <w:bCs/>
                <w:sz w:val="20"/>
                <w:szCs w:val="20"/>
              </w:rPr>
              <w:t>o</w:t>
            </w:r>
            <w:r w:rsidRPr="009D1FC0">
              <w:rPr>
                <w:rFonts w:eastAsia="Gill Sans MT" w:cstheme="minorHAnsi"/>
                <w:b/>
                <w:bCs/>
                <w:spacing w:val="1"/>
                <w:sz w:val="20"/>
                <w:szCs w:val="20"/>
              </w:rPr>
              <w:t xml:space="preserve"> d</w:t>
            </w:r>
            <w:r w:rsidRPr="009D1FC0">
              <w:rPr>
                <w:rFonts w:eastAsia="Gill Sans MT" w:cstheme="minorHAnsi"/>
                <w:b/>
                <w:bCs/>
                <w:sz w:val="20"/>
                <w:szCs w:val="20"/>
              </w:rPr>
              <w:t>e</w:t>
            </w:r>
            <w:r w:rsidRPr="009D1FC0">
              <w:rPr>
                <w:rFonts w:eastAsia="Gill Sans MT" w:cstheme="minorHAnsi"/>
                <w:b/>
                <w:bCs/>
                <w:spacing w:val="-1"/>
                <w:sz w:val="20"/>
                <w:szCs w:val="20"/>
              </w:rPr>
              <w:t xml:space="preserve"> </w:t>
            </w:r>
            <w:r w:rsidRPr="009D1FC0">
              <w:rPr>
                <w:rFonts w:eastAsia="Gill Sans MT" w:cstheme="minorHAnsi"/>
                <w:b/>
                <w:bCs/>
                <w:spacing w:val="1"/>
                <w:sz w:val="20"/>
                <w:szCs w:val="20"/>
              </w:rPr>
              <w:t>E</w:t>
            </w:r>
            <w:r w:rsidRPr="009D1FC0">
              <w:rPr>
                <w:rFonts w:eastAsia="Gill Sans MT" w:cstheme="minorHAnsi"/>
                <w:b/>
                <w:bCs/>
                <w:spacing w:val="-1"/>
                <w:sz w:val="20"/>
                <w:szCs w:val="20"/>
              </w:rPr>
              <w:t>x</w:t>
            </w:r>
            <w:r w:rsidRPr="009D1FC0">
              <w:rPr>
                <w:rFonts w:eastAsia="Gill Sans MT" w:cstheme="minorHAnsi"/>
                <w:b/>
                <w:bCs/>
                <w:spacing w:val="1"/>
                <w:sz w:val="20"/>
                <w:szCs w:val="20"/>
              </w:rPr>
              <w:t>p</w:t>
            </w:r>
            <w:r w:rsidRPr="009D1FC0">
              <w:rPr>
                <w:rFonts w:eastAsia="Gill Sans MT" w:cstheme="minorHAnsi"/>
                <w:b/>
                <w:bCs/>
                <w:spacing w:val="-1"/>
                <w:sz w:val="20"/>
                <w:szCs w:val="20"/>
              </w:rPr>
              <w:t>e</w:t>
            </w:r>
            <w:r w:rsidRPr="009D1FC0">
              <w:rPr>
                <w:rFonts w:eastAsia="Gill Sans MT" w:cstheme="minorHAnsi"/>
                <w:b/>
                <w:bCs/>
                <w:spacing w:val="1"/>
                <w:sz w:val="20"/>
                <w:szCs w:val="20"/>
              </w:rPr>
              <w:t>d</w:t>
            </w:r>
            <w:r w:rsidRPr="009D1FC0">
              <w:rPr>
                <w:rFonts w:eastAsia="Gill Sans MT" w:cstheme="minorHAnsi"/>
                <w:b/>
                <w:bCs/>
                <w:spacing w:val="-1"/>
                <w:sz w:val="20"/>
                <w:szCs w:val="20"/>
              </w:rPr>
              <w:t>ie</w:t>
            </w:r>
            <w:r w:rsidRPr="009D1FC0">
              <w:rPr>
                <w:rFonts w:eastAsia="Gill Sans MT" w:cstheme="minorHAnsi"/>
                <w:b/>
                <w:bCs/>
                <w:spacing w:val="1"/>
                <w:sz w:val="20"/>
                <w:szCs w:val="20"/>
              </w:rPr>
              <w:t>n</w:t>
            </w:r>
            <w:r w:rsidRPr="009D1FC0">
              <w:rPr>
                <w:rFonts w:eastAsia="Gill Sans MT" w:cstheme="minorHAnsi"/>
                <w:b/>
                <w:bCs/>
                <w:spacing w:val="-1"/>
                <w:sz w:val="20"/>
                <w:szCs w:val="20"/>
              </w:rPr>
              <w:t>t</w:t>
            </w:r>
            <w:r w:rsidRPr="009D1FC0">
              <w:rPr>
                <w:rFonts w:eastAsia="Gill Sans MT" w:cstheme="minorHAnsi"/>
                <w:b/>
                <w:bCs/>
                <w:sz w:val="20"/>
                <w:szCs w:val="20"/>
              </w:rPr>
              <w:t>e</w:t>
            </w:r>
            <w:r w:rsidRPr="009D1FC0">
              <w:rPr>
                <w:rFonts w:eastAsia="Gill Sans MT" w:cstheme="minorHAnsi"/>
                <w:b/>
                <w:bCs/>
                <w:spacing w:val="-9"/>
                <w:sz w:val="20"/>
                <w:szCs w:val="20"/>
              </w:rPr>
              <w:t xml:space="preserve"> </w:t>
            </w:r>
            <w:r w:rsidRPr="009D1FC0">
              <w:rPr>
                <w:rFonts w:eastAsia="Gill Sans MT" w:cstheme="minorHAnsi"/>
                <w:b/>
                <w:bCs/>
                <w:sz w:val="20"/>
                <w:szCs w:val="20"/>
              </w:rPr>
              <w:t>(</w:t>
            </w:r>
            <w:r w:rsidRPr="009D1FC0">
              <w:rPr>
                <w:rFonts w:eastAsia="Gill Sans MT" w:cstheme="minorHAnsi"/>
                <w:b/>
                <w:bCs/>
                <w:spacing w:val="1"/>
                <w:sz w:val="20"/>
                <w:szCs w:val="20"/>
              </w:rPr>
              <w:t>RU</w:t>
            </w:r>
            <w:r w:rsidRPr="009D1FC0">
              <w:rPr>
                <w:rFonts w:eastAsia="Gill Sans MT" w:cstheme="minorHAnsi"/>
                <w:b/>
                <w:bCs/>
                <w:sz w:val="20"/>
                <w:szCs w:val="20"/>
              </w:rPr>
              <w:t>CT):</w:t>
            </w:r>
          </w:p>
        </w:tc>
      </w:tr>
      <w:tr w:rsidR="00EB7978" w:rsidRPr="009D1FC0" w14:paraId="53F194A2" w14:textId="77777777" w:rsidTr="00DC6A8B">
        <w:tc>
          <w:tcPr>
            <w:tcW w:w="8897" w:type="dxa"/>
          </w:tcPr>
          <w:p w14:paraId="08A5992A" w14:textId="238206B5" w:rsidR="00EB7978" w:rsidRPr="009D1FC0" w:rsidRDefault="00EB7978" w:rsidP="00F74791">
            <w:pPr>
              <w:spacing w:line="360" w:lineRule="auto"/>
              <w:jc w:val="both"/>
              <w:rPr>
                <w:rFonts w:eastAsia="Gill Sans MT" w:cstheme="minorHAnsi"/>
                <w:spacing w:val="1"/>
                <w:sz w:val="20"/>
                <w:szCs w:val="20"/>
              </w:rPr>
            </w:pPr>
            <w:r w:rsidRPr="009D1FC0">
              <w:rPr>
                <w:rFonts w:eastAsia="Gill Sans MT" w:cstheme="minorHAnsi"/>
                <w:b/>
                <w:bCs/>
                <w:sz w:val="20"/>
                <w:szCs w:val="20"/>
              </w:rPr>
              <w:t>D</w:t>
            </w:r>
            <w:r w:rsidRPr="009D1FC0">
              <w:rPr>
                <w:rFonts w:eastAsia="Gill Sans MT" w:cstheme="minorHAnsi"/>
                <w:b/>
                <w:bCs/>
                <w:spacing w:val="-1"/>
                <w:sz w:val="20"/>
                <w:szCs w:val="20"/>
              </w:rPr>
              <w:t>e</w:t>
            </w:r>
            <w:r w:rsidRPr="009D1FC0">
              <w:rPr>
                <w:rFonts w:eastAsia="Gill Sans MT" w:cstheme="minorHAnsi"/>
                <w:b/>
                <w:bCs/>
                <w:spacing w:val="1"/>
                <w:sz w:val="20"/>
                <w:szCs w:val="20"/>
              </w:rPr>
              <w:t>no</w:t>
            </w:r>
            <w:r w:rsidRPr="009D1FC0">
              <w:rPr>
                <w:rFonts w:eastAsia="Gill Sans MT" w:cstheme="minorHAnsi"/>
                <w:b/>
                <w:bCs/>
                <w:sz w:val="20"/>
                <w:szCs w:val="20"/>
              </w:rPr>
              <w:t>m</w:t>
            </w:r>
            <w:r w:rsidRPr="009D1FC0">
              <w:rPr>
                <w:rFonts w:eastAsia="Gill Sans MT" w:cstheme="minorHAnsi"/>
                <w:b/>
                <w:bCs/>
                <w:spacing w:val="-1"/>
                <w:sz w:val="20"/>
                <w:szCs w:val="20"/>
              </w:rPr>
              <w:t>i</w:t>
            </w:r>
            <w:r w:rsidRPr="009D1FC0">
              <w:rPr>
                <w:rFonts w:eastAsia="Gill Sans MT" w:cstheme="minorHAnsi"/>
                <w:b/>
                <w:bCs/>
                <w:spacing w:val="1"/>
                <w:sz w:val="20"/>
                <w:szCs w:val="20"/>
              </w:rPr>
              <w:t>n</w:t>
            </w:r>
            <w:r w:rsidRPr="009D1FC0">
              <w:rPr>
                <w:rFonts w:eastAsia="Gill Sans MT" w:cstheme="minorHAnsi"/>
                <w:b/>
                <w:bCs/>
                <w:sz w:val="20"/>
                <w:szCs w:val="20"/>
              </w:rPr>
              <w:t>a</w:t>
            </w:r>
            <w:r w:rsidRPr="009D1FC0">
              <w:rPr>
                <w:rFonts w:eastAsia="Gill Sans MT" w:cstheme="minorHAnsi"/>
                <w:b/>
                <w:bCs/>
                <w:spacing w:val="1"/>
                <w:sz w:val="20"/>
                <w:szCs w:val="20"/>
              </w:rPr>
              <w:t>c</w:t>
            </w:r>
            <w:r w:rsidRPr="009D1FC0">
              <w:rPr>
                <w:rFonts w:eastAsia="Gill Sans MT" w:cstheme="minorHAnsi"/>
                <w:b/>
                <w:bCs/>
                <w:spacing w:val="-1"/>
                <w:sz w:val="20"/>
                <w:szCs w:val="20"/>
              </w:rPr>
              <w:t>i</w:t>
            </w:r>
            <w:r w:rsidRPr="009D1FC0">
              <w:rPr>
                <w:rFonts w:eastAsia="Gill Sans MT" w:cstheme="minorHAnsi"/>
                <w:b/>
                <w:bCs/>
                <w:spacing w:val="1"/>
                <w:sz w:val="20"/>
                <w:szCs w:val="20"/>
              </w:rPr>
              <w:t>ó</w:t>
            </w:r>
            <w:r w:rsidRPr="009D1FC0">
              <w:rPr>
                <w:rFonts w:eastAsia="Gill Sans MT" w:cstheme="minorHAnsi"/>
                <w:b/>
                <w:bCs/>
                <w:sz w:val="20"/>
                <w:szCs w:val="20"/>
              </w:rPr>
              <w:t>n:</w:t>
            </w:r>
            <w:r w:rsidR="003E5C05" w:rsidRPr="009D1FC0">
              <w:rPr>
                <w:rFonts w:eastAsia="Gill Sans MT" w:cstheme="minorHAnsi"/>
                <w:b/>
                <w:bCs/>
                <w:sz w:val="20"/>
                <w:szCs w:val="20"/>
              </w:rPr>
              <w:t xml:space="preserve"> Programa de Doctorado en</w:t>
            </w:r>
          </w:p>
        </w:tc>
      </w:tr>
      <w:tr w:rsidR="00EB7978" w:rsidRPr="009D1FC0" w14:paraId="29244E2C" w14:textId="77777777" w:rsidTr="00DC6A8B">
        <w:tc>
          <w:tcPr>
            <w:tcW w:w="8897" w:type="dxa"/>
          </w:tcPr>
          <w:p w14:paraId="75DFE36A" w14:textId="3FACF0B6" w:rsidR="00EB7978" w:rsidRPr="009D1FC0" w:rsidRDefault="00EB7978" w:rsidP="0073662B">
            <w:pPr>
              <w:spacing w:line="360" w:lineRule="auto"/>
              <w:jc w:val="both"/>
              <w:rPr>
                <w:rFonts w:eastAsia="Gill Sans MT" w:cstheme="minorHAnsi"/>
                <w:spacing w:val="1"/>
                <w:sz w:val="20"/>
                <w:szCs w:val="20"/>
              </w:rPr>
            </w:pPr>
            <w:r w:rsidRPr="009D1FC0">
              <w:rPr>
                <w:rFonts w:eastAsia="Gill Sans MT" w:cstheme="minorHAnsi"/>
                <w:b/>
                <w:bCs/>
                <w:spacing w:val="1"/>
                <w:sz w:val="20"/>
                <w:szCs w:val="20"/>
              </w:rPr>
              <w:t>Un</w:t>
            </w:r>
            <w:r w:rsidRPr="009D1FC0">
              <w:rPr>
                <w:rFonts w:eastAsia="Gill Sans MT" w:cstheme="minorHAnsi"/>
                <w:b/>
                <w:bCs/>
                <w:spacing w:val="-1"/>
                <w:sz w:val="20"/>
                <w:szCs w:val="20"/>
              </w:rPr>
              <w:t>ive</w:t>
            </w:r>
            <w:r w:rsidRPr="009D1FC0">
              <w:rPr>
                <w:rFonts w:eastAsia="Gill Sans MT" w:cstheme="minorHAnsi"/>
                <w:b/>
                <w:bCs/>
                <w:spacing w:val="1"/>
                <w:sz w:val="20"/>
                <w:szCs w:val="20"/>
              </w:rPr>
              <w:t>r</w:t>
            </w:r>
            <w:r w:rsidRPr="009D1FC0">
              <w:rPr>
                <w:rFonts w:eastAsia="Gill Sans MT" w:cstheme="minorHAnsi"/>
                <w:b/>
                <w:bCs/>
                <w:sz w:val="20"/>
                <w:szCs w:val="20"/>
              </w:rPr>
              <w:t>s</w:t>
            </w:r>
            <w:r w:rsidRPr="009D1FC0">
              <w:rPr>
                <w:rFonts w:eastAsia="Gill Sans MT" w:cstheme="minorHAnsi"/>
                <w:b/>
                <w:bCs/>
                <w:spacing w:val="-1"/>
                <w:sz w:val="20"/>
                <w:szCs w:val="20"/>
              </w:rPr>
              <w:t>i</w:t>
            </w:r>
            <w:r w:rsidRPr="009D1FC0">
              <w:rPr>
                <w:rFonts w:eastAsia="Gill Sans MT" w:cstheme="minorHAnsi"/>
                <w:b/>
                <w:bCs/>
                <w:spacing w:val="1"/>
                <w:sz w:val="20"/>
                <w:szCs w:val="20"/>
              </w:rPr>
              <w:t>d</w:t>
            </w:r>
            <w:r w:rsidRPr="009D1FC0">
              <w:rPr>
                <w:rFonts w:eastAsia="Gill Sans MT" w:cstheme="minorHAnsi"/>
                <w:b/>
                <w:bCs/>
                <w:sz w:val="20"/>
                <w:szCs w:val="20"/>
              </w:rPr>
              <w:t>ad</w:t>
            </w:r>
            <w:r w:rsidRPr="009D1FC0">
              <w:rPr>
                <w:rFonts w:eastAsia="Gill Sans MT" w:cstheme="minorHAnsi"/>
                <w:b/>
                <w:bCs/>
                <w:spacing w:val="-4"/>
                <w:sz w:val="20"/>
                <w:szCs w:val="20"/>
              </w:rPr>
              <w:t xml:space="preserve"> </w:t>
            </w:r>
            <w:r w:rsidRPr="009D1FC0">
              <w:rPr>
                <w:rFonts w:eastAsia="Gill Sans MT" w:cstheme="minorHAnsi"/>
                <w:b/>
                <w:bCs/>
                <w:spacing w:val="1"/>
                <w:sz w:val="20"/>
                <w:szCs w:val="20"/>
              </w:rPr>
              <w:t>r</w:t>
            </w:r>
            <w:r w:rsidRPr="009D1FC0">
              <w:rPr>
                <w:rFonts w:eastAsia="Gill Sans MT" w:cstheme="minorHAnsi"/>
                <w:b/>
                <w:bCs/>
                <w:spacing w:val="-1"/>
                <w:sz w:val="20"/>
                <w:szCs w:val="20"/>
              </w:rPr>
              <w:t>e</w:t>
            </w:r>
            <w:r w:rsidRPr="009D1FC0">
              <w:rPr>
                <w:rFonts w:eastAsia="Gill Sans MT" w:cstheme="minorHAnsi"/>
                <w:b/>
                <w:bCs/>
                <w:sz w:val="20"/>
                <w:szCs w:val="20"/>
              </w:rPr>
              <w:t>s</w:t>
            </w:r>
            <w:r w:rsidRPr="009D1FC0">
              <w:rPr>
                <w:rFonts w:eastAsia="Gill Sans MT" w:cstheme="minorHAnsi"/>
                <w:b/>
                <w:bCs/>
                <w:spacing w:val="1"/>
                <w:sz w:val="20"/>
                <w:szCs w:val="20"/>
              </w:rPr>
              <w:t>pon</w:t>
            </w:r>
            <w:r w:rsidRPr="009D1FC0">
              <w:rPr>
                <w:rFonts w:eastAsia="Gill Sans MT" w:cstheme="minorHAnsi"/>
                <w:b/>
                <w:bCs/>
                <w:spacing w:val="-2"/>
                <w:sz w:val="20"/>
                <w:szCs w:val="20"/>
              </w:rPr>
              <w:t>s</w:t>
            </w:r>
            <w:r w:rsidRPr="009D1FC0">
              <w:rPr>
                <w:rFonts w:eastAsia="Gill Sans MT" w:cstheme="minorHAnsi"/>
                <w:b/>
                <w:bCs/>
                <w:sz w:val="20"/>
                <w:szCs w:val="20"/>
              </w:rPr>
              <w:t>a</w:t>
            </w:r>
            <w:r w:rsidRPr="009D1FC0">
              <w:rPr>
                <w:rFonts w:eastAsia="Gill Sans MT" w:cstheme="minorHAnsi"/>
                <w:b/>
                <w:bCs/>
                <w:spacing w:val="1"/>
                <w:sz w:val="20"/>
                <w:szCs w:val="20"/>
              </w:rPr>
              <w:t>b</w:t>
            </w:r>
            <w:r w:rsidRPr="009D1FC0">
              <w:rPr>
                <w:rFonts w:eastAsia="Gill Sans MT" w:cstheme="minorHAnsi"/>
                <w:b/>
                <w:bCs/>
                <w:spacing w:val="-1"/>
                <w:sz w:val="20"/>
                <w:szCs w:val="20"/>
              </w:rPr>
              <w:t>le</w:t>
            </w:r>
            <w:r w:rsidRPr="009D1FC0">
              <w:rPr>
                <w:rFonts w:eastAsia="Gill Sans MT" w:cstheme="minorHAnsi"/>
                <w:b/>
                <w:bCs/>
                <w:sz w:val="20"/>
                <w:szCs w:val="20"/>
              </w:rPr>
              <w:t>:</w:t>
            </w:r>
            <w:r w:rsidR="003E5C05" w:rsidRPr="009D1FC0">
              <w:rPr>
                <w:rFonts w:eastAsia="Gill Sans MT" w:cstheme="minorHAnsi"/>
                <w:b/>
                <w:bCs/>
                <w:sz w:val="20"/>
                <w:szCs w:val="20"/>
              </w:rPr>
              <w:t xml:space="preserve"> Universidad de Alcalá</w:t>
            </w:r>
          </w:p>
        </w:tc>
      </w:tr>
      <w:tr w:rsidR="00EB7978" w:rsidRPr="009D1FC0" w14:paraId="200B877C" w14:textId="77777777" w:rsidTr="00DC6A8B">
        <w:tc>
          <w:tcPr>
            <w:tcW w:w="8897" w:type="dxa"/>
          </w:tcPr>
          <w:p w14:paraId="70D7C0C7" w14:textId="4DD2DE47" w:rsidR="00EB7978" w:rsidRPr="009D1FC0" w:rsidRDefault="00EB7978" w:rsidP="0073662B">
            <w:pPr>
              <w:spacing w:line="360" w:lineRule="auto"/>
              <w:jc w:val="both"/>
              <w:rPr>
                <w:rFonts w:eastAsia="Gill Sans MT" w:cstheme="minorHAnsi"/>
                <w:spacing w:val="1"/>
                <w:sz w:val="20"/>
                <w:szCs w:val="20"/>
              </w:rPr>
            </w:pPr>
            <w:r w:rsidRPr="009D1FC0">
              <w:rPr>
                <w:rFonts w:eastAsia="Gill Sans MT" w:cstheme="minorHAnsi"/>
                <w:b/>
                <w:bCs/>
                <w:spacing w:val="1"/>
                <w:sz w:val="20"/>
                <w:szCs w:val="20"/>
              </w:rPr>
              <w:t>Un</w:t>
            </w:r>
            <w:r w:rsidRPr="009D1FC0">
              <w:rPr>
                <w:rFonts w:eastAsia="Gill Sans MT" w:cstheme="minorHAnsi"/>
                <w:b/>
                <w:bCs/>
                <w:spacing w:val="-1"/>
                <w:sz w:val="20"/>
                <w:szCs w:val="20"/>
              </w:rPr>
              <w:t>ive</w:t>
            </w:r>
            <w:r w:rsidRPr="009D1FC0">
              <w:rPr>
                <w:rFonts w:eastAsia="Gill Sans MT" w:cstheme="minorHAnsi"/>
                <w:b/>
                <w:bCs/>
                <w:spacing w:val="1"/>
                <w:sz w:val="20"/>
                <w:szCs w:val="20"/>
              </w:rPr>
              <w:t>r</w:t>
            </w:r>
            <w:r w:rsidRPr="009D1FC0">
              <w:rPr>
                <w:rFonts w:eastAsia="Gill Sans MT" w:cstheme="minorHAnsi"/>
                <w:b/>
                <w:bCs/>
                <w:sz w:val="20"/>
                <w:szCs w:val="20"/>
              </w:rPr>
              <w:t>s</w:t>
            </w:r>
            <w:r w:rsidRPr="009D1FC0">
              <w:rPr>
                <w:rFonts w:eastAsia="Gill Sans MT" w:cstheme="minorHAnsi"/>
                <w:b/>
                <w:bCs/>
                <w:spacing w:val="-1"/>
                <w:sz w:val="20"/>
                <w:szCs w:val="20"/>
              </w:rPr>
              <w:t>i</w:t>
            </w:r>
            <w:r w:rsidRPr="009D1FC0">
              <w:rPr>
                <w:rFonts w:eastAsia="Gill Sans MT" w:cstheme="minorHAnsi"/>
                <w:b/>
                <w:bCs/>
                <w:spacing w:val="1"/>
                <w:sz w:val="20"/>
                <w:szCs w:val="20"/>
              </w:rPr>
              <w:t>d</w:t>
            </w:r>
            <w:r w:rsidRPr="009D1FC0">
              <w:rPr>
                <w:rFonts w:eastAsia="Gill Sans MT" w:cstheme="minorHAnsi"/>
                <w:b/>
                <w:bCs/>
                <w:sz w:val="20"/>
                <w:szCs w:val="20"/>
              </w:rPr>
              <w:t>a</w:t>
            </w:r>
            <w:r w:rsidRPr="009D1FC0">
              <w:rPr>
                <w:rFonts w:eastAsia="Gill Sans MT" w:cstheme="minorHAnsi"/>
                <w:b/>
                <w:bCs/>
                <w:spacing w:val="1"/>
                <w:sz w:val="20"/>
                <w:szCs w:val="20"/>
              </w:rPr>
              <w:t>d</w:t>
            </w:r>
            <w:r w:rsidRPr="009D1FC0">
              <w:rPr>
                <w:rFonts w:eastAsia="Gill Sans MT" w:cstheme="minorHAnsi"/>
                <w:b/>
                <w:bCs/>
                <w:spacing w:val="-1"/>
                <w:sz w:val="20"/>
                <w:szCs w:val="20"/>
              </w:rPr>
              <w:t>e</w:t>
            </w:r>
            <w:r w:rsidRPr="009D1FC0">
              <w:rPr>
                <w:rFonts w:eastAsia="Gill Sans MT" w:cstheme="minorHAnsi"/>
                <w:b/>
                <w:bCs/>
                <w:sz w:val="20"/>
                <w:szCs w:val="20"/>
              </w:rPr>
              <w:t>s</w:t>
            </w:r>
            <w:r w:rsidRPr="009D1FC0">
              <w:rPr>
                <w:rFonts w:eastAsia="Gill Sans MT" w:cstheme="minorHAnsi"/>
                <w:b/>
                <w:bCs/>
                <w:spacing w:val="-8"/>
                <w:sz w:val="20"/>
                <w:szCs w:val="20"/>
              </w:rPr>
              <w:t xml:space="preserve"> </w:t>
            </w:r>
            <w:r w:rsidRPr="009D1FC0">
              <w:rPr>
                <w:rFonts w:eastAsia="Gill Sans MT" w:cstheme="minorHAnsi"/>
                <w:b/>
                <w:bCs/>
                <w:spacing w:val="1"/>
                <w:sz w:val="20"/>
                <w:szCs w:val="20"/>
              </w:rPr>
              <w:t>p</w:t>
            </w:r>
            <w:r w:rsidRPr="009D1FC0">
              <w:rPr>
                <w:rFonts w:eastAsia="Gill Sans MT" w:cstheme="minorHAnsi"/>
                <w:b/>
                <w:bCs/>
                <w:sz w:val="20"/>
                <w:szCs w:val="20"/>
              </w:rPr>
              <w:t>a</w:t>
            </w:r>
            <w:r w:rsidRPr="009D1FC0">
              <w:rPr>
                <w:rFonts w:eastAsia="Gill Sans MT" w:cstheme="minorHAnsi"/>
                <w:b/>
                <w:bCs/>
                <w:spacing w:val="1"/>
                <w:sz w:val="20"/>
                <w:szCs w:val="20"/>
              </w:rPr>
              <w:t>r</w:t>
            </w:r>
            <w:r w:rsidRPr="009D1FC0">
              <w:rPr>
                <w:rFonts w:eastAsia="Gill Sans MT" w:cstheme="minorHAnsi"/>
                <w:b/>
                <w:bCs/>
                <w:spacing w:val="-1"/>
                <w:sz w:val="20"/>
                <w:szCs w:val="20"/>
              </w:rPr>
              <w:t>ti</w:t>
            </w:r>
            <w:r w:rsidRPr="009D1FC0">
              <w:rPr>
                <w:rFonts w:eastAsia="Gill Sans MT" w:cstheme="minorHAnsi"/>
                <w:b/>
                <w:bCs/>
                <w:spacing w:val="1"/>
                <w:sz w:val="20"/>
                <w:szCs w:val="20"/>
              </w:rPr>
              <w:t>c</w:t>
            </w:r>
            <w:r w:rsidRPr="009D1FC0">
              <w:rPr>
                <w:rFonts w:eastAsia="Gill Sans MT" w:cstheme="minorHAnsi"/>
                <w:b/>
                <w:bCs/>
                <w:spacing w:val="-1"/>
                <w:sz w:val="20"/>
                <w:szCs w:val="20"/>
              </w:rPr>
              <w:t>i</w:t>
            </w:r>
            <w:r w:rsidRPr="009D1FC0">
              <w:rPr>
                <w:rFonts w:eastAsia="Gill Sans MT" w:cstheme="minorHAnsi"/>
                <w:b/>
                <w:bCs/>
                <w:spacing w:val="1"/>
                <w:sz w:val="20"/>
                <w:szCs w:val="20"/>
              </w:rPr>
              <w:t>p</w:t>
            </w:r>
            <w:r w:rsidRPr="009D1FC0">
              <w:rPr>
                <w:rFonts w:eastAsia="Gill Sans MT" w:cstheme="minorHAnsi"/>
                <w:b/>
                <w:bCs/>
                <w:sz w:val="20"/>
                <w:szCs w:val="20"/>
              </w:rPr>
              <w:t>a</w:t>
            </w:r>
            <w:r w:rsidRPr="009D1FC0">
              <w:rPr>
                <w:rFonts w:eastAsia="Gill Sans MT" w:cstheme="minorHAnsi"/>
                <w:b/>
                <w:bCs/>
                <w:spacing w:val="1"/>
                <w:sz w:val="20"/>
                <w:szCs w:val="20"/>
              </w:rPr>
              <w:t>n</w:t>
            </w:r>
            <w:r w:rsidRPr="009D1FC0">
              <w:rPr>
                <w:rFonts w:eastAsia="Gill Sans MT" w:cstheme="minorHAnsi"/>
                <w:b/>
                <w:bCs/>
                <w:spacing w:val="-1"/>
                <w:sz w:val="20"/>
                <w:szCs w:val="20"/>
              </w:rPr>
              <w:t>te</w:t>
            </w:r>
            <w:r w:rsidRPr="009D1FC0">
              <w:rPr>
                <w:rFonts w:eastAsia="Gill Sans MT" w:cstheme="minorHAnsi"/>
                <w:b/>
                <w:bCs/>
                <w:sz w:val="20"/>
                <w:szCs w:val="20"/>
              </w:rPr>
              <w:t>s:</w:t>
            </w:r>
            <w:r w:rsidR="003E5C05" w:rsidRPr="009D1FC0">
              <w:rPr>
                <w:rFonts w:eastAsia="Gill Sans MT" w:cstheme="minorHAnsi"/>
                <w:b/>
                <w:bCs/>
                <w:sz w:val="20"/>
                <w:szCs w:val="20"/>
              </w:rPr>
              <w:t xml:space="preserve"> Universidad de Alcalá</w:t>
            </w:r>
          </w:p>
        </w:tc>
      </w:tr>
      <w:tr w:rsidR="00EB7978" w:rsidRPr="009D1FC0" w14:paraId="7F6487A8" w14:textId="77777777" w:rsidTr="00DC6A8B">
        <w:tc>
          <w:tcPr>
            <w:tcW w:w="8897" w:type="dxa"/>
          </w:tcPr>
          <w:p w14:paraId="755956D1" w14:textId="77777777" w:rsidR="00EB7978" w:rsidRPr="009D1FC0" w:rsidRDefault="00EB7978" w:rsidP="0073662B">
            <w:pPr>
              <w:spacing w:line="360" w:lineRule="auto"/>
              <w:jc w:val="both"/>
              <w:rPr>
                <w:rFonts w:eastAsia="Gill Sans MT" w:cstheme="minorHAnsi"/>
                <w:spacing w:val="1"/>
                <w:sz w:val="20"/>
                <w:szCs w:val="20"/>
              </w:rPr>
            </w:pPr>
            <w:r w:rsidRPr="009D1FC0">
              <w:rPr>
                <w:rFonts w:eastAsia="Gill Sans MT" w:cstheme="minorHAnsi"/>
                <w:b/>
                <w:bCs/>
                <w:sz w:val="20"/>
                <w:szCs w:val="20"/>
              </w:rPr>
              <w:t>C</w:t>
            </w:r>
            <w:r w:rsidRPr="009D1FC0">
              <w:rPr>
                <w:rFonts w:eastAsia="Gill Sans MT" w:cstheme="minorHAnsi"/>
                <w:b/>
                <w:bCs/>
                <w:spacing w:val="-1"/>
                <w:sz w:val="20"/>
                <w:szCs w:val="20"/>
              </w:rPr>
              <w:t>e</w:t>
            </w:r>
            <w:r w:rsidRPr="009D1FC0">
              <w:rPr>
                <w:rFonts w:eastAsia="Gill Sans MT" w:cstheme="minorHAnsi"/>
                <w:b/>
                <w:bCs/>
                <w:spacing w:val="1"/>
                <w:sz w:val="20"/>
                <w:szCs w:val="20"/>
              </w:rPr>
              <w:t>n</w:t>
            </w:r>
            <w:r w:rsidRPr="009D1FC0">
              <w:rPr>
                <w:rFonts w:eastAsia="Gill Sans MT" w:cstheme="minorHAnsi"/>
                <w:b/>
                <w:bCs/>
                <w:spacing w:val="-1"/>
                <w:sz w:val="20"/>
                <w:szCs w:val="20"/>
              </w:rPr>
              <w:t>t</w:t>
            </w:r>
            <w:r w:rsidRPr="009D1FC0">
              <w:rPr>
                <w:rFonts w:eastAsia="Gill Sans MT" w:cstheme="minorHAnsi"/>
                <w:b/>
                <w:bCs/>
                <w:spacing w:val="1"/>
                <w:sz w:val="20"/>
                <w:szCs w:val="20"/>
              </w:rPr>
              <w:t>r</w:t>
            </w:r>
            <w:r w:rsidRPr="009D1FC0">
              <w:rPr>
                <w:rFonts w:eastAsia="Gill Sans MT" w:cstheme="minorHAnsi"/>
                <w:b/>
                <w:bCs/>
                <w:sz w:val="20"/>
                <w:szCs w:val="20"/>
              </w:rPr>
              <w:t>o</w:t>
            </w:r>
            <w:r w:rsidRPr="009D1FC0">
              <w:rPr>
                <w:rFonts w:eastAsia="Gill Sans MT" w:cstheme="minorHAnsi"/>
                <w:b/>
                <w:bCs/>
                <w:spacing w:val="-3"/>
                <w:sz w:val="20"/>
                <w:szCs w:val="20"/>
              </w:rPr>
              <w:t xml:space="preserve"> </w:t>
            </w:r>
            <w:r w:rsidRPr="009D1FC0">
              <w:rPr>
                <w:rFonts w:eastAsia="Gill Sans MT" w:cstheme="minorHAnsi"/>
                <w:b/>
                <w:bCs/>
                <w:spacing w:val="-1"/>
                <w:sz w:val="20"/>
                <w:szCs w:val="20"/>
              </w:rPr>
              <w:t>e</w:t>
            </w:r>
            <w:r w:rsidRPr="009D1FC0">
              <w:rPr>
                <w:rFonts w:eastAsia="Gill Sans MT" w:cstheme="minorHAnsi"/>
                <w:b/>
                <w:bCs/>
                <w:sz w:val="20"/>
                <w:szCs w:val="20"/>
              </w:rPr>
              <w:t>n</w:t>
            </w:r>
            <w:r w:rsidRPr="009D1FC0">
              <w:rPr>
                <w:rFonts w:eastAsia="Gill Sans MT" w:cstheme="minorHAnsi"/>
                <w:b/>
                <w:bCs/>
                <w:spacing w:val="-1"/>
                <w:sz w:val="20"/>
                <w:szCs w:val="20"/>
              </w:rPr>
              <w:t xml:space="preserve"> e</w:t>
            </w:r>
            <w:r w:rsidRPr="009D1FC0">
              <w:rPr>
                <w:rFonts w:eastAsia="Gill Sans MT" w:cstheme="minorHAnsi"/>
                <w:b/>
                <w:bCs/>
                <w:sz w:val="20"/>
                <w:szCs w:val="20"/>
              </w:rPr>
              <w:t>l</w:t>
            </w:r>
            <w:r w:rsidRPr="009D1FC0">
              <w:rPr>
                <w:rFonts w:eastAsia="Gill Sans MT" w:cstheme="minorHAnsi"/>
                <w:b/>
                <w:bCs/>
                <w:spacing w:val="-1"/>
                <w:sz w:val="20"/>
                <w:szCs w:val="20"/>
              </w:rPr>
              <w:t xml:space="preserve"> </w:t>
            </w:r>
            <w:r w:rsidRPr="009D1FC0">
              <w:rPr>
                <w:rFonts w:eastAsia="Gill Sans MT" w:cstheme="minorHAnsi"/>
                <w:b/>
                <w:bCs/>
                <w:spacing w:val="1"/>
                <w:sz w:val="20"/>
                <w:szCs w:val="20"/>
              </w:rPr>
              <w:t>qu</w:t>
            </w:r>
            <w:r w:rsidRPr="009D1FC0">
              <w:rPr>
                <w:rFonts w:eastAsia="Gill Sans MT" w:cstheme="minorHAnsi"/>
                <w:b/>
                <w:bCs/>
                <w:sz w:val="20"/>
                <w:szCs w:val="20"/>
              </w:rPr>
              <w:t>e</w:t>
            </w:r>
            <w:r w:rsidRPr="009D1FC0">
              <w:rPr>
                <w:rFonts w:eastAsia="Gill Sans MT" w:cstheme="minorHAnsi"/>
                <w:b/>
                <w:bCs/>
                <w:spacing w:val="-1"/>
                <w:sz w:val="20"/>
                <w:szCs w:val="20"/>
              </w:rPr>
              <w:t xml:space="preserve"> </w:t>
            </w:r>
            <w:r w:rsidRPr="009D1FC0">
              <w:rPr>
                <w:rFonts w:eastAsia="Gill Sans MT" w:cstheme="minorHAnsi"/>
                <w:b/>
                <w:bCs/>
                <w:sz w:val="20"/>
                <w:szCs w:val="20"/>
              </w:rPr>
              <w:t>se</w:t>
            </w:r>
            <w:r w:rsidRPr="009D1FC0">
              <w:rPr>
                <w:rFonts w:eastAsia="Gill Sans MT" w:cstheme="minorHAnsi"/>
                <w:b/>
                <w:bCs/>
                <w:spacing w:val="-2"/>
                <w:sz w:val="20"/>
                <w:szCs w:val="20"/>
              </w:rPr>
              <w:t xml:space="preserve"> </w:t>
            </w:r>
            <w:r w:rsidRPr="009D1FC0">
              <w:rPr>
                <w:rFonts w:eastAsia="Gill Sans MT" w:cstheme="minorHAnsi"/>
                <w:b/>
                <w:bCs/>
                <w:spacing w:val="-1"/>
                <w:sz w:val="20"/>
                <w:szCs w:val="20"/>
              </w:rPr>
              <w:t>i</w:t>
            </w:r>
            <w:r w:rsidRPr="009D1FC0">
              <w:rPr>
                <w:rFonts w:eastAsia="Gill Sans MT" w:cstheme="minorHAnsi"/>
                <w:b/>
                <w:bCs/>
                <w:sz w:val="20"/>
                <w:szCs w:val="20"/>
              </w:rPr>
              <w:t>m</w:t>
            </w:r>
            <w:r w:rsidRPr="009D1FC0">
              <w:rPr>
                <w:rFonts w:eastAsia="Gill Sans MT" w:cstheme="minorHAnsi"/>
                <w:b/>
                <w:bCs/>
                <w:spacing w:val="1"/>
                <w:sz w:val="20"/>
                <w:szCs w:val="20"/>
              </w:rPr>
              <w:t>p</w:t>
            </w:r>
            <w:r w:rsidRPr="009D1FC0">
              <w:rPr>
                <w:rFonts w:eastAsia="Gill Sans MT" w:cstheme="minorHAnsi"/>
                <w:b/>
                <w:bCs/>
                <w:sz w:val="20"/>
                <w:szCs w:val="20"/>
              </w:rPr>
              <w:t>a</w:t>
            </w:r>
            <w:r w:rsidRPr="009D1FC0">
              <w:rPr>
                <w:rFonts w:eastAsia="Gill Sans MT" w:cstheme="minorHAnsi"/>
                <w:b/>
                <w:bCs/>
                <w:spacing w:val="1"/>
                <w:sz w:val="20"/>
                <w:szCs w:val="20"/>
              </w:rPr>
              <w:t>r</w:t>
            </w:r>
            <w:r w:rsidRPr="009D1FC0">
              <w:rPr>
                <w:rFonts w:eastAsia="Gill Sans MT" w:cstheme="minorHAnsi"/>
                <w:b/>
                <w:bCs/>
                <w:spacing w:val="-1"/>
                <w:sz w:val="20"/>
                <w:szCs w:val="20"/>
              </w:rPr>
              <w:t>te:</w:t>
            </w:r>
          </w:p>
        </w:tc>
      </w:tr>
    </w:tbl>
    <w:p w14:paraId="4EB5426C" w14:textId="77777777" w:rsidR="00EB7978" w:rsidRPr="009D1FC0" w:rsidRDefault="00EB7978" w:rsidP="0073662B">
      <w:pPr>
        <w:jc w:val="both"/>
        <w:rPr>
          <w:rFonts w:eastAsia="Gill Sans MT" w:cstheme="minorHAnsi"/>
          <w:spacing w:val="1"/>
          <w:sz w:val="20"/>
          <w:szCs w:val="20"/>
        </w:rPr>
      </w:pPr>
    </w:p>
    <w:p w14:paraId="4628208A" w14:textId="536DDA35" w:rsidR="00A71C0A" w:rsidRPr="009D1FC0" w:rsidRDefault="00A85B51" w:rsidP="009D1FC0">
      <w:pPr>
        <w:pBdr>
          <w:top w:val="single" w:sz="4" w:space="1" w:color="auto"/>
          <w:left w:val="single" w:sz="4" w:space="4" w:color="auto"/>
          <w:bottom w:val="single" w:sz="4" w:space="1" w:color="auto"/>
          <w:right w:val="single" w:sz="4" w:space="4" w:color="auto"/>
        </w:pBdr>
        <w:shd w:val="clear" w:color="auto" w:fill="D5DCE4" w:themeFill="text2" w:themeFillTint="33"/>
        <w:jc w:val="center"/>
        <w:rPr>
          <w:rFonts w:eastAsia="Gill Sans MT" w:cstheme="minorHAnsi"/>
          <w:b/>
          <w:spacing w:val="1"/>
          <w:sz w:val="20"/>
          <w:szCs w:val="20"/>
          <w:u w:val="single"/>
        </w:rPr>
      </w:pPr>
      <w:r w:rsidRPr="009D1FC0">
        <w:rPr>
          <w:rFonts w:eastAsia="Gill Sans MT" w:cstheme="minorHAnsi"/>
          <w:b/>
          <w:spacing w:val="1"/>
          <w:sz w:val="20"/>
          <w:szCs w:val="20"/>
          <w:u w:val="single"/>
        </w:rPr>
        <w:t>I</w:t>
      </w:r>
      <w:r w:rsidR="00A71C0A" w:rsidRPr="009D1FC0">
        <w:rPr>
          <w:rFonts w:eastAsia="Gill Sans MT" w:cstheme="minorHAnsi"/>
          <w:b/>
          <w:spacing w:val="1"/>
          <w:sz w:val="20"/>
          <w:szCs w:val="20"/>
          <w:u w:val="single"/>
        </w:rPr>
        <w:t xml:space="preserve">NDICACIONES REALIZADAS </w:t>
      </w:r>
      <w:r w:rsidR="005810C5" w:rsidRPr="009D1FC0">
        <w:rPr>
          <w:rFonts w:eastAsia="Gill Sans MT" w:cstheme="minorHAnsi"/>
          <w:b/>
          <w:spacing w:val="1"/>
          <w:sz w:val="20"/>
          <w:szCs w:val="20"/>
          <w:u w:val="single"/>
        </w:rPr>
        <w:t xml:space="preserve">POR EL VICERRECTORADO DE GESTIÓN DE </w:t>
      </w:r>
      <w:r w:rsidR="00B153E0" w:rsidRPr="009D1FC0">
        <w:rPr>
          <w:rFonts w:eastAsia="Gill Sans MT" w:cstheme="minorHAnsi"/>
          <w:b/>
          <w:spacing w:val="1"/>
          <w:sz w:val="20"/>
          <w:szCs w:val="20"/>
          <w:u w:val="single"/>
        </w:rPr>
        <w:t xml:space="preserve">LA </w:t>
      </w:r>
      <w:r w:rsidR="005810C5" w:rsidRPr="009D1FC0">
        <w:rPr>
          <w:rFonts w:eastAsia="Gill Sans MT" w:cstheme="minorHAnsi"/>
          <w:b/>
          <w:spacing w:val="1"/>
          <w:sz w:val="20"/>
          <w:szCs w:val="20"/>
          <w:u w:val="single"/>
        </w:rPr>
        <w:t>CALIDAD</w:t>
      </w:r>
      <w:r w:rsidR="00837A12" w:rsidRPr="009D1FC0">
        <w:rPr>
          <w:rFonts w:eastAsia="Gill Sans MT" w:cstheme="minorHAnsi"/>
          <w:b/>
          <w:spacing w:val="1"/>
          <w:sz w:val="20"/>
          <w:szCs w:val="20"/>
          <w:u w:val="single"/>
        </w:rPr>
        <w:t>, EN COLABORACIÓN CON LA ESCUELA DE DOCTORADO,</w:t>
      </w:r>
      <w:r w:rsidR="005810C5" w:rsidRPr="009D1FC0">
        <w:rPr>
          <w:rFonts w:eastAsia="Gill Sans MT" w:cstheme="minorHAnsi"/>
          <w:b/>
          <w:spacing w:val="1"/>
          <w:sz w:val="20"/>
          <w:szCs w:val="20"/>
          <w:u w:val="single"/>
        </w:rPr>
        <w:t xml:space="preserve"> </w:t>
      </w:r>
      <w:r w:rsidR="00A50B86" w:rsidRPr="009D1FC0">
        <w:rPr>
          <w:rFonts w:eastAsia="Gill Sans MT" w:cstheme="minorHAnsi"/>
          <w:b/>
          <w:spacing w:val="1"/>
          <w:sz w:val="20"/>
          <w:szCs w:val="20"/>
          <w:u w:val="single"/>
        </w:rPr>
        <w:t>PARA FACILITAR</w:t>
      </w:r>
      <w:r w:rsidR="00A71C0A" w:rsidRPr="009D1FC0">
        <w:rPr>
          <w:rFonts w:eastAsia="Gill Sans MT" w:cstheme="minorHAnsi"/>
          <w:b/>
          <w:spacing w:val="1"/>
          <w:sz w:val="20"/>
          <w:szCs w:val="20"/>
          <w:u w:val="single"/>
        </w:rPr>
        <w:t xml:space="preserve"> LA CUMPLIMENTACIÓN DEL DOCUMENTO.</w:t>
      </w:r>
    </w:p>
    <w:p w14:paraId="682F575D" w14:textId="77777777" w:rsidR="00F3348C" w:rsidRPr="009D1FC0" w:rsidRDefault="00A71C0A" w:rsidP="009D1FC0">
      <w:pPr>
        <w:pBdr>
          <w:top w:val="single" w:sz="4" w:space="1" w:color="auto"/>
          <w:left w:val="single" w:sz="4" w:space="4" w:color="auto"/>
          <w:bottom w:val="single" w:sz="4" w:space="1" w:color="auto"/>
          <w:right w:val="single" w:sz="4" w:space="4" w:color="auto"/>
        </w:pBdr>
        <w:shd w:val="clear" w:color="auto" w:fill="D5DCE4" w:themeFill="text2" w:themeFillTint="33"/>
        <w:jc w:val="both"/>
        <w:rPr>
          <w:rFonts w:eastAsia="Gill Sans MT" w:cstheme="minorHAnsi"/>
          <w:b/>
          <w:spacing w:val="1"/>
          <w:sz w:val="20"/>
          <w:szCs w:val="20"/>
        </w:rPr>
      </w:pPr>
      <w:r w:rsidRPr="009D1FC0">
        <w:rPr>
          <w:rFonts w:eastAsia="Gill Sans MT" w:cstheme="minorHAnsi"/>
          <w:b/>
          <w:spacing w:val="1"/>
          <w:sz w:val="20"/>
          <w:szCs w:val="20"/>
        </w:rPr>
        <w:t xml:space="preserve">IMPORTANTE: </w:t>
      </w:r>
      <w:r w:rsidR="00703B90" w:rsidRPr="009D1FC0">
        <w:rPr>
          <w:rFonts w:eastAsia="Gill Sans MT" w:cstheme="minorHAnsi"/>
          <w:b/>
          <w:spacing w:val="1"/>
          <w:sz w:val="20"/>
          <w:szCs w:val="20"/>
        </w:rPr>
        <w:t>Hay una limitación de 10.000 caracteres (espacios incluidos) para cada apartado.</w:t>
      </w:r>
      <w:r w:rsidR="00205349" w:rsidRPr="009D1FC0">
        <w:rPr>
          <w:rFonts w:eastAsia="Gill Sans MT" w:cstheme="minorHAnsi"/>
          <w:b/>
          <w:spacing w:val="1"/>
          <w:sz w:val="20"/>
          <w:szCs w:val="20"/>
        </w:rPr>
        <w:t xml:space="preserve"> Si se exceden no se podrá copiar el contenido en la aplicación informática de la Agencia Evaluadora.</w:t>
      </w:r>
      <w:r w:rsidR="0066263B" w:rsidRPr="009D1FC0">
        <w:rPr>
          <w:rFonts w:eastAsia="Gill Sans MT" w:cstheme="minorHAnsi"/>
          <w:b/>
          <w:spacing w:val="1"/>
          <w:sz w:val="20"/>
          <w:szCs w:val="20"/>
        </w:rPr>
        <w:t xml:space="preserve"> Esta aplicación tampoco permite formatos, solo texto plano, por lo que no es posible incorporar imágenes, tablas, negritas, etc. El texto que incluyáis aquí se copiará en dicha aplicación por lo que no debéis preocuparos demasiado por el formato. Os enviaremos el informe tal y como queda al pasarlo a la plantilla oficial.</w:t>
      </w:r>
      <w:bookmarkStart w:id="0" w:name="_Hlk50109930"/>
    </w:p>
    <w:p w14:paraId="4711F863" w14:textId="77777777" w:rsidR="009D1FC0" w:rsidRPr="006219F7" w:rsidRDefault="009D1FC0" w:rsidP="009D1FC0">
      <w:pPr>
        <w:pBdr>
          <w:top w:val="single" w:sz="4" w:space="1" w:color="auto"/>
          <w:left w:val="single" w:sz="4" w:space="4" w:color="auto"/>
          <w:bottom w:val="single" w:sz="4" w:space="1" w:color="auto"/>
          <w:right w:val="single" w:sz="4" w:space="4" w:color="auto"/>
        </w:pBdr>
        <w:shd w:val="clear" w:color="auto" w:fill="D5DCE4" w:themeFill="text2" w:themeFillTint="33"/>
        <w:jc w:val="both"/>
        <w:rPr>
          <w:rFonts w:ascii="Calibri" w:eastAsia="Gill Sans MT" w:hAnsi="Calibri" w:cs="Calibri"/>
          <w:b/>
          <w:spacing w:val="1"/>
          <w:sz w:val="20"/>
          <w:szCs w:val="20"/>
        </w:rPr>
      </w:pPr>
      <w:bookmarkStart w:id="1" w:name="_Hlk78539416"/>
      <w:r w:rsidRPr="006219F7">
        <w:rPr>
          <w:rFonts w:ascii="Calibri" w:eastAsia="Gill Sans MT" w:hAnsi="Calibri" w:cs="Calibri"/>
          <w:b/>
          <w:spacing w:val="1"/>
          <w:sz w:val="20"/>
          <w:szCs w:val="20"/>
        </w:rPr>
        <w:t>* CÓDIGO DE COLORES: Se han completado los apartados con texto que según el color indica:</w:t>
      </w:r>
    </w:p>
    <w:p w14:paraId="442215F2" w14:textId="70AC7A10" w:rsidR="00211AF6" w:rsidRPr="00621A4E" w:rsidRDefault="009D1FC0" w:rsidP="00211AF6">
      <w:pPr>
        <w:pBdr>
          <w:top w:val="single" w:sz="4" w:space="1" w:color="auto"/>
          <w:left w:val="single" w:sz="4" w:space="4" w:color="auto"/>
          <w:bottom w:val="single" w:sz="4" w:space="1" w:color="auto"/>
          <w:right w:val="single" w:sz="4" w:space="4" w:color="auto"/>
        </w:pBdr>
        <w:shd w:val="clear" w:color="auto" w:fill="D5DCE4" w:themeFill="text2" w:themeFillTint="33"/>
        <w:jc w:val="both"/>
        <w:rPr>
          <w:rFonts w:eastAsia="Gill Sans MT" w:cstheme="minorHAnsi"/>
          <w:bCs/>
          <w:spacing w:val="1"/>
          <w:sz w:val="20"/>
          <w:szCs w:val="20"/>
        </w:rPr>
      </w:pPr>
      <w:r w:rsidRPr="006219F7">
        <w:rPr>
          <w:rFonts w:ascii="Calibri" w:eastAsia="Calibri" w:hAnsi="Calibri" w:cs="Calibri"/>
          <w:b/>
          <w:bCs/>
          <w:color w:val="0046AD"/>
          <w:sz w:val="20"/>
          <w:szCs w:val="20"/>
          <w:highlight w:val="lightGray"/>
        </w:rPr>
        <w:t>TEXTO SOMBREADO EN GRIS</w:t>
      </w:r>
      <w:r w:rsidR="00211AF6">
        <w:rPr>
          <w:rFonts w:ascii="Calibri" w:eastAsia="Calibri" w:hAnsi="Calibri" w:cs="Calibri"/>
          <w:b/>
          <w:bCs/>
          <w:color w:val="0046AD"/>
          <w:sz w:val="20"/>
          <w:szCs w:val="20"/>
        </w:rPr>
        <w:t>:</w:t>
      </w:r>
      <w:r w:rsidR="00211AF6" w:rsidRPr="00211AF6">
        <w:rPr>
          <w:rFonts w:ascii="Calibri" w:eastAsia="Gill Sans MT" w:hAnsi="Calibri" w:cs="Calibri"/>
          <w:bCs/>
          <w:spacing w:val="1"/>
          <w:sz w:val="20"/>
          <w:szCs w:val="20"/>
        </w:rPr>
        <w:t xml:space="preserve"> </w:t>
      </w:r>
      <w:r w:rsidR="00211AF6" w:rsidRPr="006219F7">
        <w:rPr>
          <w:rFonts w:ascii="Calibri" w:eastAsia="Gill Sans MT" w:hAnsi="Calibri" w:cs="Calibri"/>
          <w:bCs/>
          <w:spacing w:val="1"/>
          <w:sz w:val="20"/>
          <w:szCs w:val="20"/>
        </w:rPr>
        <w:t>Indicaciones con la información que se debe analizar e incluir</w:t>
      </w:r>
      <w:r w:rsidR="00211AF6" w:rsidRPr="006219F7">
        <w:rPr>
          <w:rStyle w:val="Refdecomentario"/>
          <w:rFonts w:ascii="Calibri" w:hAnsi="Calibri" w:cs="Calibri"/>
          <w:sz w:val="20"/>
          <w:szCs w:val="20"/>
        </w:rPr>
        <w:t xml:space="preserve"> </w:t>
      </w:r>
      <w:r w:rsidR="00211AF6" w:rsidRPr="006219F7">
        <w:rPr>
          <w:rFonts w:ascii="Calibri" w:eastAsia="Gill Sans MT" w:hAnsi="Calibri" w:cs="Calibri"/>
          <w:bCs/>
          <w:spacing w:val="1"/>
          <w:sz w:val="20"/>
          <w:szCs w:val="20"/>
        </w:rPr>
        <w:t xml:space="preserve">en el apartado. Son los estándares que recoge la Guía. </w:t>
      </w:r>
      <w:r w:rsidR="00211AF6" w:rsidRPr="00621A4E">
        <w:rPr>
          <w:rFonts w:eastAsia="Gill Sans MT" w:cstheme="minorHAnsi"/>
          <w:bCs/>
          <w:spacing w:val="1"/>
          <w:sz w:val="20"/>
          <w:szCs w:val="20"/>
        </w:rPr>
        <w:t xml:space="preserve">Estas indicaciones </w:t>
      </w:r>
      <w:r w:rsidR="00211AF6" w:rsidRPr="00621A4E">
        <w:rPr>
          <w:rFonts w:eastAsia="Gill Sans MT" w:cstheme="minorHAnsi"/>
          <w:b/>
          <w:spacing w:val="1"/>
          <w:sz w:val="20"/>
          <w:szCs w:val="20"/>
        </w:rPr>
        <w:t>no formarán parte del autoinforme</w:t>
      </w:r>
      <w:r w:rsidR="006A35B5">
        <w:rPr>
          <w:rFonts w:eastAsia="Gill Sans MT" w:cstheme="minorHAnsi"/>
          <w:b/>
          <w:spacing w:val="1"/>
          <w:sz w:val="20"/>
          <w:szCs w:val="20"/>
        </w:rPr>
        <w:t>,</w:t>
      </w:r>
      <w:r w:rsidR="00211AF6" w:rsidRPr="00621A4E">
        <w:rPr>
          <w:rFonts w:eastAsia="Gill Sans MT" w:cstheme="minorHAnsi"/>
          <w:bCs/>
          <w:spacing w:val="1"/>
          <w:sz w:val="20"/>
          <w:szCs w:val="20"/>
        </w:rPr>
        <w:t xml:space="preserve"> por lo </w:t>
      </w:r>
      <w:r w:rsidR="006A35B5" w:rsidRPr="00621A4E">
        <w:rPr>
          <w:rFonts w:eastAsia="Gill Sans MT" w:cstheme="minorHAnsi"/>
          <w:bCs/>
          <w:spacing w:val="1"/>
          <w:sz w:val="20"/>
          <w:szCs w:val="20"/>
        </w:rPr>
        <w:t>tanto</w:t>
      </w:r>
      <w:r w:rsidR="006A35B5">
        <w:rPr>
          <w:rFonts w:eastAsia="Gill Sans MT" w:cstheme="minorHAnsi"/>
          <w:bCs/>
          <w:spacing w:val="1"/>
          <w:sz w:val="20"/>
          <w:szCs w:val="20"/>
        </w:rPr>
        <w:t xml:space="preserve">, </w:t>
      </w:r>
      <w:r w:rsidR="00211AF6">
        <w:rPr>
          <w:rFonts w:eastAsia="Gill Sans MT" w:cstheme="minorHAnsi"/>
          <w:bCs/>
          <w:spacing w:val="1"/>
          <w:sz w:val="20"/>
          <w:szCs w:val="20"/>
        </w:rPr>
        <w:t xml:space="preserve">no </w:t>
      </w:r>
      <w:r w:rsidR="00211AF6" w:rsidRPr="00621A4E">
        <w:rPr>
          <w:rFonts w:eastAsia="Gill Sans MT" w:cstheme="minorHAnsi"/>
          <w:bCs/>
          <w:spacing w:val="1"/>
          <w:sz w:val="20"/>
          <w:szCs w:val="20"/>
        </w:rPr>
        <w:t>deben contabilizarse en términos de número de caracteres.</w:t>
      </w:r>
    </w:p>
    <w:p w14:paraId="28A1A46F" w14:textId="6AB0CCC3" w:rsidR="009D1FC0" w:rsidRPr="006219F7" w:rsidRDefault="009D1FC0" w:rsidP="009D1FC0">
      <w:pPr>
        <w:pBdr>
          <w:top w:val="single" w:sz="4" w:space="1" w:color="auto"/>
          <w:left w:val="single" w:sz="4" w:space="4" w:color="auto"/>
          <w:bottom w:val="single" w:sz="4" w:space="1" w:color="auto"/>
          <w:right w:val="single" w:sz="4" w:space="4" w:color="auto"/>
        </w:pBdr>
        <w:shd w:val="clear" w:color="auto" w:fill="D5DCE4" w:themeFill="text2" w:themeFillTint="33"/>
        <w:jc w:val="both"/>
        <w:rPr>
          <w:rFonts w:ascii="Calibri" w:eastAsia="Gill Sans MT" w:hAnsi="Calibri" w:cs="Calibri"/>
          <w:bCs/>
          <w:spacing w:val="1"/>
          <w:sz w:val="20"/>
          <w:szCs w:val="20"/>
        </w:rPr>
      </w:pPr>
      <w:r w:rsidRPr="006219F7">
        <w:rPr>
          <w:rFonts w:ascii="Calibri" w:hAnsi="Calibri" w:cs="Calibri"/>
          <w:b/>
          <w:bCs/>
          <w:color w:val="0046AD"/>
          <w:sz w:val="20"/>
          <w:szCs w:val="20"/>
        </w:rPr>
        <w:t>TEXTO EN COLOR AZUL</w:t>
      </w:r>
      <w:r w:rsidRPr="006219F7">
        <w:rPr>
          <w:rFonts w:ascii="Calibri" w:eastAsia="Gill Sans MT" w:hAnsi="Calibri" w:cs="Calibri"/>
          <w:b/>
          <w:spacing w:val="1"/>
          <w:sz w:val="20"/>
          <w:szCs w:val="20"/>
        </w:rPr>
        <w:t xml:space="preserve">: </w:t>
      </w:r>
      <w:r w:rsidRPr="006219F7">
        <w:rPr>
          <w:rFonts w:ascii="Calibri" w:eastAsia="Gill Sans MT" w:hAnsi="Calibri" w:cs="Calibri"/>
          <w:bCs/>
          <w:spacing w:val="1"/>
          <w:sz w:val="20"/>
          <w:szCs w:val="20"/>
        </w:rPr>
        <w:t xml:space="preserve">Texto genérico que debe incluirse y/o completarse con las cuestiones propias del título. </w:t>
      </w:r>
    </w:p>
    <w:p w14:paraId="5C2DF929" w14:textId="77777777" w:rsidR="009D1FC0" w:rsidRPr="006219F7" w:rsidRDefault="009D1FC0" w:rsidP="009D1FC0">
      <w:pPr>
        <w:pBdr>
          <w:top w:val="single" w:sz="4" w:space="1" w:color="auto"/>
          <w:left w:val="single" w:sz="4" w:space="4" w:color="auto"/>
          <w:bottom w:val="single" w:sz="4" w:space="1" w:color="auto"/>
          <w:right w:val="single" w:sz="4" w:space="4" w:color="auto"/>
        </w:pBdr>
        <w:shd w:val="clear" w:color="auto" w:fill="D5DCE4" w:themeFill="text2" w:themeFillTint="33"/>
        <w:jc w:val="both"/>
        <w:rPr>
          <w:rFonts w:ascii="Calibri" w:eastAsia="Gill Sans MT" w:hAnsi="Calibri" w:cs="Calibri"/>
          <w:bCs/>
          <w:spacing w:val="1"/>
          <w:sz w:val="20"/>
          <w:szCs w:val="20"/>
        </w:rPr>
      </w:pPr>
      <w:r w:rsidRPr="006219F7">
        <w:rPr>
          <w:rFonts w:ascii="Calibri" w:eastAsia="Gill Sans MT" w:hAnsi="Calibri" w:cs="Calibri"/>
          <w:b/>
          <w:spacing w:val="1"/>
          <w:sz w:val="20"/>
          <w:szCs w:val="20"/>
        </w:rPr>
        <w:t xml:space="preserve">* </w:t>
      </w:r>
      <w:r w:rsidRPr="006219F7">
        <w:rPr>
          <w:rFonts w:ascii="Calibri" w:eastAsia="Gill Sans MT" w:hAnsi="Calibri" w:cs="Calibri"/>
          <w:bCs/>
          <w:spacing w:val="1"/>
          <w:sz w:val="20"/>
          <w:szCs w:val="20"/>
        </w:rPr>
        <w:t xml:space="preserve">Junto con el Informe de Autoevaluación se aportarán </w:t>
      </w:r>
      <w:r w:rsidRPr="006219F7">
        <w:rPr>
          <w:rFonts w:ascii="Calibri" w:eastAsia="Gill Sans MT" w:hAnsi="Calibri" w:cs="Calibri"/>
          <w:b/>
          <w:spacing w:val="1"/>
          <w:sz w:val="20"/>
          <w:szCs w:val="20"/>
        </w:rPr>
        <w:t>las evidencias y tablas</w:t>
      </w:r>
      <w:r w:rsidRPr="006219F7">
        <w:rPr>
          <w:rFonts w:ascii="Calibri" w:eastAsia="Gill Sans MT" w:hAnsi="Calibri" w:cs="Calibri"/>
          <w:bCs/>
          <w:spacing w:val="1"/>
          <w:sz w:val="20"/>
          <w:szCs w:val="20"/>
        </w:rPr>
        <w:t xml:space="preserve"> que acrediten el cumplimiento de los criterios. Se encuentran ubicadas en los archivos del equipo de </w:t>
      </w:r>
      <w:proofErr w:type="spellStart"/>
      <w:r w:rsidRPr="00383D17">
        <w:rPr>
          <w:rFonts w:ascii="Calibri" w:eastAsia="Gill Sans MT" w:hAnsi="Calibri" w:cs="Calibri"/>
          <w:bCs/>
          <w:i/>
          <w:spacing w:val="1"/>
          <w:sz w:val="20"/>
          <w:szCs w:val="20"/>
        </w:rPr>
        <w:t>Teams</w:t>
      </w:r>
      <w:proofErr w:type="spellEnd"/>
      <w:r w:rsidRPr="00383D17">
        <w:rPr>
          <w:rFonts w:ascii="Calibri" w:eastAsia="Gill Sans MT" w:hAnsi="Calibri" w:cs="Calibri"/>
          <w:bCs/>
          <w:i/>
          <w:spacing w:val="1"/>
          <w:sz w:val="20"/>
          <w:szCs w:val="20"/>
        </w:rPr>
        <w:t xml:space="preserve"> </w:t>
      </w:r>
      <w:r w:rsidRPr="006219F7">
        <w:rPr>
          <w:rFonts w:ascii="Calibri" w:eastAsia="Gill Sans MT" w:hAnsi="Calibri" w:cs="Calibri"/>
          <w:bCs/>
          <w:spacing w:val="1"/>
          <w:sz w:val="20"/>
          <w:szCs w:val="20"/>
        </w:rPr>
        <w:t>del Título. Deben subirse a este espacio las que recopilen los responsables del título (actas, expedientes, …)</w:t>
      </w:r>
    </w:p>
    <w:p w14:paraId="1813C09C" w14:textId="3D259F55" w:rsidR="00A71C0A" w:rsidRPr="009D1FC0" w:rsidRDefault="00F3348C" w:rsidP="009D1FC0">
      <w:pPr>
        <w:pBdr>
          <w:top w:val="single" w:sz="4" w:space="1" w:color="auto"/>
          <w:left w:val="single" w:sz="4" w:space="4" w:color="auto"/>
          <w:bottom w:val="single" w:sz="4" w:space="1" w:color="auto"/>
          <w:right w:val="single" w:sz="4" w:space="4" w:color="auto"/>
        </w:pBdr>
        <w:shd w:val="clear" w:color="auto" w:fill="D5DCE4" w:themeFill="text2" w:themeFillTint="33"/>
        <w:jc w:val="both"/>
        <w:rPr>
          <w:rFonts w:eastAsia="Gill Sans MT" w:cstheme="minorHAnsi"/>
          <w:b/>
          <w:spacing w:val="1"/>
          <w:sz w:val="20"/>
          <w:szCs w:val="20"/>
        </w:rPr>
      </w:pPr>
      <w:r w:rsidRPr="009D1FC0">
        <w:rPr>
          <w:rFonts w:eastAsia="Gill Sans MT" w:cstheme="minorHAnsi"/>
          <w:b/>
          <w:spacing w:val="1"/>
          <w:sz w:val="20"/>
          <w:szCs w:val="20"/>
        </w:rPr>
        <w:t>*</w:t>
      </w:r>
      <w:r w:rsidRPr="009D1FC0">
        <w:rPr>
          <w:rFonts w:eastAsia="Gill Sans MT" w:cstheme="minorHAnsi"/>
          <w:b/>
          <w:spacing w:val="1"/>
          <w:sz w:val="20"/>
          <w:szCs w:val="20"/>
        </w:rPr>
        <w:tab/>
      </w:r>
      <w:r w:rsidR="00142833" w:rsidRPr="009D1FC0">
        <w:rPr>
          <w:rFonts w:eastAsia="Gill Sans MT" w:cstheme="minorHAnsi"/>
          <w:b/>
          <w:spacing w:val="1"/>
          <w:sz w:val="20"/>
          <w:szCs w:val="20"/>
        </w:rPr>
        <w:t xml:space="preserve"> </w:t>
      </w:r>
      <w:r w:rsidR="00A71C0A" w:rsidRPr="009D1FC0">
        <w:rPr>
          <w:rFonts w:eastAsia="Gill Sans MT" w:cstheme="minorHAnsi"/>
          <w:b/>
          <w:spacing w:val="1"/>
          <w:sz w:val="20"/>
          <w:szCs w:val="20"/>
        </w:rPr>
        <w:t>NOMENCLATURA DE LAS EVIDENCIAS</w:t>
      </w:r>
      <w:r w:rsidR="00236A90" w:rsidRPr="009D1FC0">
        <w:rPr>
          <w:rFonts w:eastAsia="Gill Sans MT" w:cstheme="minorHAnsi"/>
          <w:b/>
          <w:spacing w:val="1"/>
          <w:sz w:val="20"/>
          <w:szCs w:val="20"/>
        </w:rPr>
        <w:t xml:space="preserve"> PROPORCIONADA/SOLICITADAS</w:t>
      </w:r>
    </w:p>
    <w:p w14:paraId="2E80F239" w14:textId="0AB9F51F" w:rsidR="00A71C0A" w:rsidRPr="009D1FC0" w:rsidRDefault="00A71C0A" w:rsidP="009D1FC0">
      <w:pPr>
        <w:pBdr>
          <w:top w:val="single" w:sz="4" w:space="1" w:color="auto"/>
          <w:left w:val="single" w:sz="4" w:space="4" w:color="auto"/>
          <w:bottom w:val="single" w:sz="4" w:space="1" w:color="auto"/>
          <w:right w:val="single" w:sz="4" w:space="4" w:color="auto"/>
        </w:pBdr>
        <w:shd w:val="clear" w:color="auto" w:fill="D5DCE4" w:themeFill="text2" w:themeFillTint="33"/>
        <w:spacing w:after="0"/>
        <w:ind w:firstLine="708"/>
        <w:jc w:val="both"/>
        <w:rPr>
          <w:rFonts w:eastAsia="Gill Sans MT" w:cstheme="minorHAnsi"/>
          <w:bCs/>
          <w:spacing w:val="1"/>
          <w:sz w:val="20"/>
          <w:szCs w:val="20"/>
        </w:rPr>
      </w:pPr>
      <w:r w:rsidRPr="009D1FC0">
        <w:rPr>
          <w:rFonts w:eastAsia="Gill Sans MT" w:cstheme="minorHAnsi"/>
          <w:b/>
          <w:spacing w:val="1"/>
          <w:sz w:val="20"/>
          <w:szCs w:val="20"/>
        </w:rPr>
        <w:t xml:space="preserve">EOS: </w:t>
      </w:r>
      <w:r w:rsidRPr="009D1FC0">
        <w:rPr>
          <w:rFonts w:eastAsia="Gill Sans MT" w:cstheme="minorHAnsi"/>
          <w:bCs/>
          <w:spacing w:val="1"/>
          <w:sz w:val="20"/>
          <w:szCs w:val="20"/>
        </w:rPr>
        <w:t xml:space="preserve">Evidencias Obligatorias </w:t>
      </w:r>
      <w:bookmarkStart w:id="2" w:name="_Hlk50108330"/>
      <w:r w:rsidRPr="009D1FC0">
        <w:rPr>
          <w:rFonts w:eastAsia="Gill Sans MT" w:cstheme="minorHAnsi"/>
          <w:bCs/>
          <w:spacing w:val="1"/>
          <w:sz w:val="20"/>
          <w:szCs w:val="20"/>
        </w:rPr>
        <w:t>SICAM</w:t>
      </w:r>
      <w:r w:rsidR="00236A90" w:rsidRPr="009D1FC0">
        <w:rPr>
          <w:rFonts w:eastAsia="Gill Sans MT" w:cstheme="minorHAnsi"/>
          <w:bCs/>
          <w:spacing w:val="1"/>
          <w:sz w:val="20"/>
          <w:szCs w:val="20"/>
        </w:rPr>
        <w:t xml:space="preserve"> (Sistema Integrado de Calidad y Acreditación de Madrid)</w:t>
      </w:r>
      <w:bookmarkEnd w:id="2"/>
    </w:p>
    <w:p w14:paraId="0ED8E087" w14:textId="764DA9D2" w:rsidR="00D53811" w:rsidRPr="009D1FC0" w:rsidRDefault="00A71C0A" w:rsidP="009D1FC0">
      <w:pPr>
        <w:pBdr>
          <w:top w:val="single" w:sz="4" w:space="1" w:color="auto"/>
          <w:left w:val="single" w:sz="4" w:space="4" w:color="auto"/>
          <w:bottom w:val="single" w:sz="4" w:space="1" w:color="auto"/>
          <w:right w:val="single" w:sz="4" w:space="4" w:color="auto"/>
        </w:pBdr>
        <w:shd w:val="clear" w:color="auto" w:fill="D5DCE4" w:themeFill="text2" w:themeFillTint="33"/>
        <w:spacing w:after="0"/>
        <w:jc w:val="both"/>
        <w:rPr>
          <w:rFonts w:eastAsia="Gill Sans MT" w:cstheme="minorHAnsi"/>
          <w:bCs/>
          <w:spacing w:val="1"/>
          <w:sz w:val="20"/>
          <w:szCs w:val="20"/>
        </w:rPr>
      </w:pPr>
      <w:r w:rsidRPr="009D1FC0">
        <w:rPr>
          <w:rFonts w:eastAsia="Gill Sans MT" w:cstheme="minorHAnsi"/>
          <w:b/>
          <w:spacing w:val="1"/>
          <w:sz w:val="20"/>
          <w:szCs w:val="20"/>
        </w:rPr>
        <w:tab/>
        <w:t xml:space="preserve">ESP: </w:t>
      </w:r>
      <w:r w:rsidRPr="009D1FC0">
        <w:rPr>
          <w:rFonts w:eastAsia="Gill Sans MT" w:cstheme="minorHAnsi"/>
          <w:bCs/>
          <w:spacing w:val="1"/>
          <w:sz w:val="20"/>
          <w:szCs w:val="20"/>
        </w:rPr>
        <w:t>Evidencias Solicitud Panel</w:t>
      </w:r>
    </w:p>
    <w:bookmarkEnd w:id="1"/>
    <w:p w14:paraId="1C78CDD5" w14:textId="77777777" w:rsidR="00142833" w:rsidRPr="009D1FC0" w:rsidRDefault="00142833" w:rsidP="009D1FC0">
      <w:pPr>
        <w:pBdr>
          <w:top w:val="single" w:sz="4" w:space="1" w:color="auto"/>
          <w:left w:val="single" w:sz="4" w:space="4" w:color="auto"/>
          <w:bottom w:val="single" w:sz="4" w:space="1" w:color="auto"/>
          <w:right w:val="single" w:sz="4" w:space="4" w:color="auto"/>
        </w:pBdr>
        <w:shd w:val="clear" w:color="auto" w:fill="D5DCE4" w:themeFill="text2" w:themeFillTint="33"/>
        <w:spacing w:after="0"/>
        <w:jc w:val="both"/>
        <w:rPr>
          <w:rFonts w:eastAsia="Gill Sans MT" w:cstheme="minorHAnsi"/>
          <w:bCs/>
          <w:spacing w:val="1"/>
          <w:sz w:val="20"/>
          <w:szCs w:val="20"/>
        </w:rPr>
      </w:pPr>
    </w:p>
    <w:p w14:paraId="14062DB5" w14:textId="03529B41" w:rsidR="00A71C0A" w:rsidRPr="009D1FC0" w:rsidRDefault="00AB28AF" w:rsidP="009D1FC0">
      <w:pPr>
        <w:pBdr>
          <w:top w:val="single" w:sz="4" w:space="1" w:color="auto"/>
          <w:left w:val="single" w:sz="4" w:space="4" w:color="auto"/>
          <w:bottom w:val="single" w:sz="4" w:space="1" w:color="auto"/>
          <w:right w:val="single" w:sz="4" w:space="4" w:color="auto"/>
        </w:pBdr>
        <w:shd w:val="clear" w:color="auto" w:fill="D5DCE4" w:themeFill="text2" w:themeFillTint="33"/>
        <w:jc w:val="both"/>
        <w:rPr>
          <w:rFonts w:eastAsia="Gill Sans MT" w:cstheme="minorHAnsi"/>
          <w:b/>
          <w:spacing w:val="1"/>
          <w:sz w:val="20"/>
          <w:szCs w:val="20"/>
        </w:rPr>
      </w:pPr>
      <w:r w:rsidRPr="009D1FC0">
        <w:rPr>
          <w:rFonts w:eastAsia="Gill Sans MT" w:cstheme="minorHAnsi"/>
          <w:b/>
          <w:spacing w:val="1"/>
          <w:sz w:val="20"/>
          <w:szCs w:val="20"/>
        </w:rPr>
        <w:t xml:space="preserve">PARA COMPLETAR EL DOCUMENTO ES FUNDAMENTAL LEER </w:t>
      </w:r>
      <w:r w:rsidR="00142833" w:rsidRPr="009D1FC0">
        <w:rPr>
          <w:rFonts w:eastAsia="Gill Sans MT" w:cstheme="minorHAnsi"/>
          <w:b/>
          <w:spacing w:val="1"/>
          <w:sz w:val="20"/>
          <w:szCs w:val="20"/>
        </w:rPr>
        <w:t xml:space="preserve">EL DOCUMENTO EN EL SIGUIENTE ENLACE </w:t>
      </w:r>
      <w:r w:rsidRPr="009D1FC0">
        <w:rPr>
          <w:rFonts w:eastAsia="Gill Sans MT" w:cstheme="minorHAnsi"/>
          <w:b/>
          <w:spacing w:val="1"/>
          <w:sz w:val="20"/>
          <w:szCs w:val="20"/>
        </w:rPr>
        <w:t xml:space="preserve"> </w:t>
      </w:r>
      <w:hyperlink r:id="rId12" w:history="1">
        <w:r w:rsidRPr="009D1FC0">
          <w:rPr>
            <w:rStyle w:val="Hipervnculo"/>
            <w:rFonts w:eastAsia="Gill Sans MT" w:cstheme="minorHAnsi"/>
            <w:b/>
            <w:color w:val="auto"/>
            <w:spacing w:val="1"/>
            <w:sz w:val="20"/>
            <w:szCs w:val="20"/>
          </w:rPr>
          <w:t>GUÍA DE LA FUNDACIÓN</w:t>
        </w:r>
      </w:hyperlink>
      <w:r w:rsidR="00A71C0A" w:rsidRPr="009D1FC0">
        <w:rPr>
          <w:rFonts w:eastAsia="Gill Sans MT" w:cstheme="minorHAnsi"/>
          <w:b/>
          <w:spacing w:val="1"/>
          <w:sz w:val="20"/>
          <w:szCs w:val="20"/>
        </w:rPr>
        <w:tab/>
      </w:r>
    </w:p>
    <w:bookmarkEnd w:id="0"/>
    <w:p w14:paraId="22D120FC" w14:textId="5666ADAC" w:rsidR="009C2865" w:rsidRPr="009D1FC0" w:rsidRDefault="009C2865" w:rsidP="0073662B">
      <w:pPr>
        <w:jc w:val="both"/>
        <w:rPr>
          <w:rFonts w:eastAsia="Gill Sans MT" w:cstheme="minorHAnsi"/>
          <w:spacing w:val="1"/>
          <w:sz w:val="20"/>
          <w:szCs w:val="20"/>
        </w:rPr>
      </w:pPr>
      <w:r w:rsidRPr="009D1FC0">
        <w:rPr>
          <w:rFonts w:eastAsia="Gill Sans MT" w:cstheme="minorHAnsi"/>
          <w:spacing w:val="1"/>
          <w:sz w:val="20"/>
          <w:szCs w:val="20"/>
        </w:rPr>
        <w:br w:type="page"/>
      </w:r>
    </w:p>
    <w:p w14:paraId="3C2189CF" w14:textId="77777777" w:rsidR="00703B90" w:rsidRPr="009D1FC0" w:rsidRDefault="00703B90" w:rsidP="0073662B">
      <w:pPr>
        <w:jc w:val="both"/>
        <w:rPr>
          <w:rFonts w:eastAsia="Gill Sans MT" w:cstheme="minorHAnsi"/>
          <w:spacing w:val="1"/>
          <w:sz w:val="20"/>
          <w:szCs w:val="20"/>
        </w:rPr>
      </w:pPr>
    </w:p>
    <w:p w14:paraId="4BEB3A3D" w14:textId="6AB5AE8A" w:rsidR="00EB7978" w:rsidRPr="009D1FC0" w:rsidRDefault="004D4986" w:rsidP="0073662B">
      <w:pPr>
        <w:spacing w:after="0" w:line="240" w:lineRule="auto"/>
        <w:ind w:right="-20"/>
        <w:jc w:val="both"/>
        <w:rPr>
          <w:rFonts w:eastAsia="Gill Sans MT" w:cstheme="minorHAnsi"/>
          <w:sz w:val="20"/>
          <w:szCs w:val="20"/>
        </w:rPr>
      </w:pPr>
      <w:r w:rsidRPr="009D1FC0">
        <w:rPr>
          <w:rFonts w:eastAsia="Gill Sans MT" w:cstheme="minorHAnsi"/>
          <w:b/>
          <w:bCs/>
          <w:spacing w:val="1"/>
          <w:sz w:val="20"/>
          <w:szCs w:val="20"/>
        </w:rPr>
        <w:t>I</w:t>
      </w:r>
      <w:r w:rsidRPr="009D1FC0">
        <w:rPr>
          <w:rFonts w:eastAsia="Gill Sans MT" w:cstheme="minorHAnsi"/>
          <w:b/>
          <w:bCs/>
          <w:sz w:val="20"/>
          <w:szCs w:val="20"/>
        </w:rPr>
        <w:t>N</w:t>
      </w:r>
      <w:r w:rsidRPr="009D1FC0">
        <w:rPr>
          <w:rFonts w:eastAsia="Gill Sans MT" w:cstheme="minorHAnsi"/>
          <w:b/>
          <w:bCs/>
          <w:spacing w:val="1"/>
          <w:sz w:val="20"/>
          <w:szCs w:val="20"/>
        </w:rPr>
        <w:t>T</w:t>
      </w:r>
      <w:r w:rsidRPr="009D1FC0">
        <w:rPr>
          <w:rFonts w:eastAsia="Gill Sans MT" w:cstheme="minorHAnsi"/>
          <w:b/>
          <w:bCs/>
          <w:sz w:val="20"/>
          <w:szCs w:val="20"/>
        </w:rPr>
        <w:t>R</w:t>
      </w:r>
      <w:r w:rsidRPr="009D1FC0">
        <w:rPr>
          <w:rFonts w:eastAsia="Gill Sans MT" w:cstheme="minorHAnsi"/>
          <w:b/>
          <w:bCs/>
          <w:spacing w:val="1"/>
          <w:sz w:val="20"/>
          <w:szCs w:val="20"/>
        </w:rPr>
        <w:t>OD</w:t>
      </w:r>
      <w:r w:rsidRPr="009D1FC0">
        <w:rPr>
          <w:rFonts w:eastAsia="Gill Sans MT" w:cstheme="minorHAnsi"/>
          <w:b/>
          <w:bCs/>
          <w:spacing w:val="-1"/>
          <w:sz w:val="20"/>
          <w:szCs w:val="20"/>
        </w:rPr>
        <w:t>U</w:t>
      </w:r>
      <w:r w:rsidRPr="009D1FC0">
        <w:rPr>
          <w:rFonts w:eastAsia="Gill Sans MT" w:cstheme="minorHAnsi"/>
          <w:b/>
          <w:bCs/>
          <w:sz w:val="20"/>
          <w:szCs w:val="20"/>
        </w:rPr>
        <w:t>CC</w:t>
      </w:r>
      <w:r w:rsidRPr="009D1FC0">
        <w:rPr>
          <w:rFonts w:eastAsia="Gill Sans MT" w:cstheme="minorHAnsi"/>
          <w:b/>
          <w:bCs/>
          <w:spacing w:val="1"/>
          <w:sz w:val="20"/>
          <w:szCs w:val="20"/>
        </w:rPr>
        <w:t>IÓ</w:t>
      </w:r>
      <w:r w:rsidRPr="009D1FC0">
        <w:rPr>
          <w:rFonts w:eastAsia="Gill Sans MT" w:cstheme="minorHAnsi"/>
          <w:b/>
          <w:bCs/>
          <w:sz w:val="20"/>
          <w:szCs w:val="20"/>
        </w:rPr>
        <w:t>N</w:t>
      </w:r>
      <w:r w:rsidRPr="009D1FC0">
        <w:rPr>
          <w:rFonts w:eastAsia="Gill Sans MT" w:cstheme="minorHAnsi"/>
          <w:b/>
          <w:bCs/>
          <w:spacing w:val="2"/>
          <w:sz w:val="20"/>
          <w:szCs w:val="20"/>
        </w:rPr>
        <w:t>.</w:t>
      </w:r>
      <w:r w:rsidRPr="009D1FC0">
        <w:rPr>
          <w:rFonts w:eastAsia="Gill Sans MT" w:cstheme="minorHAnsi"/>
          <w:b/>
          <w:bCs/>
          <w:sz w:val="20"/>
          <w:szCs w:val="20"/>
        </w:rPr>
        <w:t xml:space="preserve"> -</w:t>
      </w:r>
      <w:r w:rsidR="00EB7978" w:rsidRPr="009D1FC0">
        <w:rPr>
          <w:rFonts w:eastAsia="Gill Sans MT" w:cstheme="minorHAnsi"/>
          <w:b/>
          <w:bCs/>
          <w:spacing w:val="-19"/>
          <w:sz w:val="20"/>
          <w:szCs w:val="20"/>
        </w:rPr>
        <w:t xml:space="preserve"> </w:t>
      </w:r>
      <w:r w:rsidR="00EB7978" w:rsidRPr="009D1FC0">
        <w:rPr>
          <w:rFonts w:eastAsia="Gill Sans MT" w:cstheme="minorHAnsi"/>
          <w:spacing w:val="1"/>
          <w:sz w:val="20"/>
          <w:szCs w:val="20"/>
        </w:rPr>
        <w:t>L</w:t>
      </w:r>
      <w:r w:rsidR="00EB7978" w:rsidRPr="009D1FC0">
        <w:rPr>
          <w:rFonts w:eastAsia="Gill Sans MT" w:cstheme="minorHAnsi"/>
          <w:sz w:val="20"/>
          <w:szCs w:val="20"/>
        </w:rPr>
        <w:t>a</w:t>
      </w:r>
      <w:r w:rsidR="00EB7978" w:rsidRPr="009D1FC0">
        <w:rPr>
          <w:rFonts w:eastAsia="Gill Sans MT" w:cstheme="minorHAnsi"/>
          <w:spacing w:val="-3"/>
          <w:sz w:val="20"/>
          <w:szCs w:val="20"/>
        </w:rPr>
        <w:t xml:space="preserve"> </w:t>
      </w:r>
      <w:r w:rsidR="00EB7978" w:rsidRPr="009D1FC0">
        <w:rPr>
          <w:rFonts w:eastAsia="Gill Sans MT" w:cstheme="minorHAnsi"/>
          <w:sz w:val="20"/>
          <w:szCs w:val="20"/>
        </w:rPr>
        <w:t>r</w:t>
      </w:r>
      <w:r w:rsidR="00EB7978" w:rsidRPr="009D1FC0">
        <w:rPr>
          <w:rFonts w:eastAsia="Gill Sans MT" w:cstheme="minorHAnsi"/>
          <w:spacing w:val="3"/>
          <w:sz w:val="20"/>
          <w:szCs w:val="20"/>
        </w:rPr>
        <w:t>e</w:t>
      </w:r>
      <w:r w:rsidR="00EB7978" w:rsidRPr="009D1FC0">
        <w:rPr>
          <w:rFonts w:eastAsia="Gill Sans MT" w:cstheme="minorHAnsi"/>
          <w:spacing w:val="2"/>
          <w:sz w:val="20"/>
          <w:szCs w:val="20"/>
        </w:rPr>
        <w:t>d</w:t>
      </w:r>
      <w:r w:rsidR="00EB7978" w:rsidRPr="009D1FC0">
        <w:rPr>
          <w:rFonts w:eastAsia="Gill Sans MT" w:cstheme="minorHAnsi"/>
          <w:spacing w:val="-1"/>
          <w:sz w:val="20"/>
          <w:szCs w:val="20"/>
        </w:rPr>
        <w:t>a</w:t>
      </w:r>
      <w:r w:rsidR="00EB7978" w:rsidRPr="009D1FC0">
        <w:rPr>
          <w:rFonts w:eastAsia="Gill Sans MT" w:cstheme="minorHAnsi"/>
          <w:spacing w:val="2"/>
          <w:sz w:val="20"/>
          <w:szCs w:val="20"/>
        </w:rPr>
        <w:t>c</w:t>
      </w:r>
      <w:r w:rsidR="00EB7978" w:rsidRPr="009D1FC0">
        <w:rPr>
          <w:rFonts w:eastAsia="Gill Sans MT" w:cstheme="minorHAnsi"/>
          <w:spacing w:val="-1"/>
          <w:sz w:val="20"/>
          <w:szCs w:val="20"/>
        </w:rPr>
        <w:t>c</w:t>
      </w:r>
      <w:r w:rsidR="00EB7978" w:rsidRPr="009D1FC0">
        <w:rPr>
          <w:rFonts w:eastAsia="Gill Sans MT" w:cstheme="minorHAnsi"/>
          <w:sz w:val="20"/>
          <w:szCs w:val="20"/>
        </w:rPr>
        <w:t>ión</w:t>
      </w:r>
      <w:r w:rsidR="00EB7978" w:rsidRPr="009D1FC0">
        <w:rPr>
          <w:rFonts w:eastAsia="Gill Sans MT" w:cstheme="minorHAnsi"/>
          <w:spacing w:val="-7"/>
          <w:sz w:val="20"/>
          <w:szCs w:val="20"/>
        </w:rPr>
        <w:t xml:space="preserve"> </w:t>
      </w:r>
      <w:r w:rsidR="00EB7978" w:rsidRPr="009D1FC0">
        <w:rPr>
          <w:rFonts w:eastAsia="Gill Sans MT" w:cstheme="minorHAnsi"/>
          <w:spacing w:val="-1"/>
          <w:sz w:val="20"/>
          <w:szCs w:val="20"/>
        </w:rPr>
        <w:t>d</w:t>
      </w:r>
      <w:r w:rsidR="00EB7978" w:rsidRPr="009D1FC0">
        <w:rPr>
          <w:rFonts w:eastAsia="Gill Sans MT" w:cstheme="minorHAnsi"/>
          <w:sz w:val="20"/>
          <w:szCs w:val="20"/>
        </w:rPr>
        <w:t>e</w:t>
      </w:r>
      <w:r w:rsidR="00EB7978" w:rsidRPr="009D1FC0">
        <w:rPr>
          <w:rFonts w:eastAsia="Gill Sans MT" w:cstheme="minorHAnsi"/>
          <w:spacing w:val="-2"/>
          <w:sz w:val="20"/>
          <w:szCs w:val="20"/>
        </w:rPr>
        <w:t xml:space="preserve"> </w:t>
      </w:r>
      <w:r w:rsidR="00EB7978" w:rsidRPr="009D1FC0">
        <w:rPr>
          <w:rFonts w:eastAsia="Gill Sans MT" w:cstheme="minorHAnsi"/>
          <w:spacing w:val="1"/>
          <w:sz w:val="20"/>
          <w:szCs w:val="20"/>
        </w:rPr>
        <w:t>e</w:t>
      </w:r>
      <w:r w:rsidR="00EB7978" w:rsidRPr="009D1FC0">
        <w:rPr>
          <w:rFonts w:eastAsia="Gill Sans MT" w:cstheme="minorHAnsi"/>
          <w:sz w:val="20"/>
          <w:szCs w:val="20"/>
        </w:rPr>
        <w:t>s</w:t>
      </w:r>
      <w:r w:rsidR="00EB7978" w:rsidRPr="009D1FC0">
        <w:rPr>
          <w:rFonts w:eastAsia="Gill Sans MT" w:cstheme="minorHAnsi"/>
          <w:spacing w:val="1"/>
          <w:sz w:val="20"/>
          <w:szCs w:val="20"/>
        </w:rPr>
        <w:t>t</w:t>
      </w:r>
      <w:r w:rsidR="00EB7978" w:rsidRPr="009D1FC0">
        <w:rPr>
          <w:rFonts w:eastAsia="Gill Sans MT" w:cstheme="minorHAnsi"/>
          <w:sz w:val="20"/>
          <w:szCs w:val="20"/>
        </w:rPr>
        <w:t xml:space="preserve">e </w:t>
      </w:r>
      <w:r w:rsidR="00EB7978" w:rsidRPr="009D1FC0">
        <w:rPr>
          <w:rFonts w:eastAsia="Gill Sans MT" w:cstheme="minorHAnsi"/>
          <w:spacing w:val="-1"/>
          <w:sz w:val="20"/>
          <w:szCs w:val="20"/>
        </w:rPr>
        <w:t>a</w:t>
      </w:r>
      <w:r w:rsidR="00EB7978" w:rsidRPr="009D1FC0">
        <w:rPr>
          <w:rFonts w:eastAsia="Gill Sans MT" w:cstheme="minorHAnsi"/>
          <w:spacing w:val="1"/>
          <w:sz w:val="20"/>
          <w:szCs w:val="20"/>
        </w:rPr>
        <w:t>p</w:t>
      </w:r>
      <w:r w:rsidR="00EB7978" w:rsidRPr="009D1FC0">
        <w:rPr>
          <w:rFonts w:eastAsia="Gill Sans MT" w:cstheme="minorHAnsi"/>
          <w:spacing w:val="-1"/>
          <w:sz w:val="20"/>
          <w:szCs w:val="20"/>
        </w:rPr>
        <w:t>a</w:t>
      </w:r>
      <w:r w:rsidR="00EB7978" w:rsidRPr="009D1FC0">
        <w:rPr>
          <w:rFonts w:eastAsia="Gill Sans MT" w:cstheme="minorHAnsi"/>
          <w:sz w:val="20"/>
          <w:szCs w:val="20"/>
        </w:rPr>
        <w:t>r</w:t>
      </w:r>
      <w:r w:rsidR="00EB7978" w:rsidRPr="009D1FC0">
        <w:rPr>
          <w:rFonts w:eastAsia="Gill Sans MT" w:cstheme="minorHAnsi"/>
          <w:spacing w:val="1"/>
          <w:sz w:val="20"/>
          <w:szCs w:val="20"/>
        </w:rPr>
        <w:t>ta</w:t>
      </w:r>
      <w:r w:rsidR="00EB7978" w:rsidRPr="009D1FC0">
        <w:rPr>
          <w:rFonts w:eastAsia="Gill Sans MT" w:cstheme="minorHAnsi"/>
          <w:spacing w:val="-1"/>
          <w:sz w:val="20"/>
          <w:szCs w:val="20"/>
        </w:rPr>
        <w:t>d</w:t>
      </w:r>
      <w:r w:rsidR="00EB7978" w:rsidRPr="009D1FC0">
        <w:rPr>
          <w:rFonts w:eastAsia="Gill Sans MT" w:cstheme="minorHAnsi"/>
          <w:sz w:val="20"/>
          <w:szCs w:val="20"/>
        </w:rPr>
        <w:t>o</w:t>
      </w:r>
      <w:r w:rsidR="00EB7978" w:rsidRPr="009D1FC0">
        <w:rPr>
          <w:rFonts w:eastAsia="Gill Sans MT" w:cstheme="minorHAnsi"/>
          <w:spacing w:val="-7"/>
          <w:sz w:val="20"/>
          <w:szCs w:val="20"/>
        </w:rPr>
        <w:t xml:space="preserve"> </w:t>
      </w:r>
      <w:r w:rsidR="00EB7978" w:rsidRPr="009D1FC0">
        <w:rPr>
          <w:rFonts w:eastAsia="Gill Sans MT" w:cstheme="minorHAnsi"/>
          <w:sz w:val="20"/>
          <w:szCs w:val="20"/>
        </w:rPr>
        <w:t>se</w:t>
      </w:r>
      <w:r w:rsidR="00EB7978" w:rsidRPr="009D1FC0">
        <w:rPr>
          <w:rFonts w:eastAsia="Gill Sans MT" w:cstheme="minorHAnsi"/>
          <w:spacing w:val="-2"/>
          <w:sz w:val="20"/>
          <w:szCs w:val="20"/>
        </w:rPr>
        <w:t xml:space="preserve"> </w:t>
      </w:r>
      <w:r w:rsidR="00EB7978" w:rsidRPr="009D1FC0">
        <w:rPr>
          <w:rFonts w:eastAsia="Gill Sans MT" w:cstheme="minorHAnsi"/>
          <w:sz w:val="20"/>
          <w:szCs w:val="20"/>
        </w:rPr>
        <w:t>r</w:t>
      </w:r>
      <w:r w:rsidR="00EB7978" w:rsidRPr="009D1FC0">
        <w:rPr>
          <w:rFonts w:eastAsia="Gill Sans MT" w:cstheme="minorHAnsi"/>
          <w:spacing w:val="3"/>
          <w:sz w:val="20"/>
          <w:szCs w:val="20"/>
        </w:rPr>
        <w:t>e</w:t>
      </w:r>
      <w:r w:rsidR="00EB7978" w:rsidRPr="009D1FC0">
        <w:rPr>
          <w:rFonts w:eastAsia="Gill Sans MT" w:cstheme="minorHAnsi"/>
          <w:spacing w:val="-1"/>
          <w:sz w:val="20"/>
          <w:szCs w:val="20"/>
        </w:rPr>
        <w:t>a</w:t>
      </w:r>
      <w:r w:rsidR="00EB7978" w:rsidRPr="009D1FC0">
        <w:rPr>
          <w:rFonts w:eastAsia="Gill Sans MT" w:cstheme="minorHAnsi"/>
          <w:sz w:val="20"/>
          <w:szCs w:val="20"/>
        </w:rPr>
        <w:t>li</w:t>
      </w:r>
      <w:r w:rsidR="00EB7978" w:rsidRPr="009D1FC0">
        <w:rPr>
          <w:rFonts w:eastAsia="Gill Sans MT" w:cstheme="minorHAnsi"/>
          <w:spacing w:val="1"/>
          <w:sz w:val="20"/>
          <w:szCs w:val="20"/>
        </w:rPr>
        <w:t>z</w:t>
      </w:r>
      <w:r w:rsidR="00EB7978" w:rsidRPr="009D1FC0">
        <w:rPr>
          <w:rFonts w:eastAsia="Gill Sans MT" w:cstheme="minorHAnsi"/>
          <w:spacing w:val="-1"/>
          <w:sz w:val="20"/>
          <w:szCs w:val="20"/>
        </w:rPr>
        <w:t>a</w:t>
      </w:r>
      <w:r w:rsidR="00EB7978" w:rsidRPr="009D1FC0">
        <w:rPr>
          <w:rFonts w:eastAsia="Gill Sans MT" w:cstheme="minorHAnsi"/>
          <w:spacing w:val="3"/>
          <w:sz w:val="20"/>
          <w:szCs w:val="20"/>
        </w:rPr>
        <w:t>r</w:t>
      </w:r>
      <w:r w:rsidR="00EB7978" w:rsidRPr="009D1FC0">
        <w:rPr>
          <w:rFonts w:eastAsia="Gill Sans MT" w:cstheme="minorHAnsi"/>
          <w:sz w:val="20"/>
          <w:szCs w:val="20"/>
        </w:rPr>
        <w:t>á</w:t>
      </w:r>
      <w:r w:rsidR="00EB7978" w:rsidRPr="009D1FC0">
        <w:rPr>
          <w:rFonts w:eastAsia="Gill Sans MT" w:cstheme="minorHAnsi"/>
          <w:spacing w:val="-6"/>
          <w:sz w:val="20"/>
          <w:szCs w:val="20"/>
        </w:rPr>
        <w:t xml:space="preserve"> </w:t>
      </w:r>
      <w:r w:rsidR="00EB7978" w:rsidRPr="009D1FC0">
        <w:rPr>
          <w:rFonts w:eastAsia="Gill Sans MT" w:cstheme="minorHAnsi"/>
          <w:spacing w:val="-1"/>
          <w:sz w:val="20"/>
          <w:szCs w:val="20"/>
        </w:rPr>
        <w:t>c</w:t>
      </w:r>
      <w:r w:rsidR="00EB7978" w:rsidRPr="009D1FC0">
        <w:rPr>
          <w:rFonts w:eastAsia="Gill Sans MT" w:cstheme="minorHAnsi"/>
          <w:sz w:val="20"/>
          <w:szCs w:val="20"/>
        </w:rPr>
        <w:t>o</w:t>
      </w:r>
      <w:r w:rsidR="00EB7978" w:rsidRPr="009D1FC0">
        <w:rPr>
          <w:rFonts w:eastAsia="Gill Sans MT" w:cstheme="minorHAnsi"/>
          <w:spacing w:val="1"/>
          <w:sz w:val="20"/>
          <w:szCs w:val="20"/>
        </w:rPr>
        <w:t>nf</w:t>
      </w:r>
      <w:r w:rsidR="00EB7978" w:rsidRPr="009D1FC0">
        <w:rPr>
          <w:rFonts w:eastAsia="Gill Sans MT" w:cstheme="minorHAnsi"/>
          <w:sz w:val="20"/>
          <w:szCs w:val="20"/>
        </w:rPr>
        <w:t>orme</w:t>
      </w:r>
      <w:r w:rsidR="00EB7978" w:rsidRPr="009D1FC0">
        <w:rPr>
          <w:rFonts w:eastAsia="Gill Sans MT" w:cstheme="minorHAnsi"/>
          <w:spacing w:val="-8"/>
          <w:sz w:val="20"/>
          <w:szCs w:val="20"/>
        </w:rPr>
        <w:t xml:space="preserve"> </w:t>
      </w:r>
      <w:r w:rsidR="00EB7978" w:rsidRPr="009D1FC0">
        <w:rPr>
          <w:rFonts w:eastAsia="Gill Sans MT" w:cstheme="minorHAnsi"/>
          <w:sz w:val="20"/>
          <w:szCs w:val="20"/>
        </w:rPr>
        <w:t>a</w:t>
      </w:r>
      <w:r w:rsidR="00EB7978" w:rsidRPr="009D1FC0">
        <w:rPr>
          <w:rFonts w:eastAsia="Gill Sans MT" w:cstheme="minorHAnsi"/>
          <w:spacing w:val="-2"/>
          <w:sz w:val="20"/>
          <w:szCs w:val="20"/>
        </w:rPr>
        <w:t xml:space="preserve"> </w:t>
      </w:r>
      <w:r w:rsidR="00EB7978" w:rsidRPr="009D1FC0">
        <w:rPr>
          <w:rFonts w:eastAsia="Gill Sans MT" w:cstheme="minorHAnsi"/>
          <w:spacing w:val="2"/>
          <w:sz w:val="20"/>
          <w:szCs w:val="20"/>
        </w:rPr>
        <w:t>l</w:t>
      </w:r>
      <w:r w:rsidR="00EB7978" w:rsidRPr="009D1FC0">
        <w:rPr>
          <w:rFonts w:eastAsia="Gill Sans MT" w:cstheme="minorHAnsi"/>
          <w:spacing w:val="-1"/>
          <w:sz w:val="20"/>
          <w:szCs w:val="20"/>
        </w:rPr>
        <w:t>a</w:t>
      </w:r>
      <w:r w:rsidR="00EB7978" w:rsidRPr="009D1FC0">
        <w:rPr>
          <w:rFonts w:eastAsia="Gill Sans MT" w:cstheme="minorHAnsi"/>
          <w:sz w:val="20"/>
          <w:szCs w:val="20"/>
        </w:rPr>
        <w:t>s i</w:t>
      </w:r>
      <w:r w:rsidR="00EB7978" w:rsidRPr="009D1FC0">
        <w:rPr>
          <w:rFonts w:eastAsia="Gill Sans MT" w:cstheme="minorHAnsi"/>
          <w:spacing w:val="1"/>
          <w:sz w:val="20"/>
          <w:szCs w:val="20"/>
        </w:rPr>
        <w:t>n</w:t>
      </w:r>
      <w:r w:rsidR="00EB7978" w:rsidRPr="009D1FC0">
        <w:rPr>
          <w:rFonts w:eastAsia="Gill Sans MT" w:cstheme="minorHAnsi"/>
          <w:spacing w:val="-1"/>
          <w:sz w:val="20"/>
          <w:szCs w:val="20"/>
        </w:rPr>
        <w:t>d</w:t>
      </w:r>
      <w:r w:rsidR="00EB7978" w:rsidRPr="009D1FC0">
        <w:rPr>
          <w:rFonts w:eastAsia="Gill Sans MT" w:cstheme="minorHAnsi"/>
          <w:sz w:val="20"/>
          <w:szCs w:val="20"/>
        </w:rPr>
        <w:t>i</w:t>
      </w:r>
      <w:r w:rsidR="00EB7978" w:rsidRPr="009D1FC0">
        <w:rPr>
          <w:rFonts w:eastAsia="Gill Sans MT" w:cstheme="minorHAnsi"/>
          <w:spacing w:val="2"/>
          <w:sz w:val="20"/>
          <w:szCs w:val="20"/>
        </w:rPr>
        <w:t>c</w:t>
      </w:r>
      <w:r w:rsidR="00EB7978" w:rsidRPr="009D1FC0">
        <w:rPr>
          <w:rFonts w:eastAsia="Gill Sans MT" w:cstheme="minorHAnsi"/>
          <w:spacing w:val="-1"/>
          <w:sz w:val="20"/>
          <w:szCs w:val="20"/>
        </w:rPr>
        <w:t>a</w:t>
      </w:r>
      <w:r w:rsidR="00EB7978" w:rsidRPr="009D1FC0">
        <w:rPr>
          <w:rFonts w:eastAsia="Gill Sans MT" w:cstheme="minorHAnsi"/>
          <w:spacing w:val="2"/>
          <w:sz w:val="20"/>
          <w:szCs w:val="20"/>
        </w:rPr>
        <w:t>ci</w:t>
      </w:r>
      <w:r w:rsidR="00EB7978" w:rsidRPr="009D1FC0">
        <w:rPr>
          <w:rFonts w:eastAsia="Gill Sans MT" w:cstheme="minorHAnsi"/>
          <w:sz w:val="20"/>
          <w:szCs w:val="20"/>
        </w:rPr>
        <w:t>o</w:t>
      </w:r>
      <w:r w:rsidR="00EB7978" w:rsidRPr="009D1FC0">
        <w:rPr>
          <w:rFonts w:eastAsia="Gill Sans MT" w:cstheme="minorHAnsi"/>
          <w:spacing w:val="1"/>
          <w:sz w:val="20"/>
          <w:szCs w:val="20"/>
        </w:rPr>
        <w:t>ne</w:t>
      </w:r>
      <w:r w:rsidR="00EB7978" w:rsidRPr="009D1FC0">
        <w:rPr>
          <w:rFonts w:eastAsia="Gill Sans MT" w:cstheme="minorHAnsi"/>
          <w:sz w:val="20"/>
          <w:szCs w:val="20"/>
        </w:rPr>
        <w:t>s</w:t>
      </w:r>
      <w:r w:rsidR="00EB7978" w:rsidRPr="009D1FC0">
        <w:rPr>
          <w:rFonts w:eastAsia="Gill Sans MT" w:cstheme="minorHAnsi"/>
          <w:spacing w:val="-10"/>
          <w:sz w:val="20"/>
          <w:szCs w:val="20"/>
        </w:rPr>
        <w:t xml:space="preserve"> </w:t>
      </w:r>
      <w:r w:rsidR="00EB7978" w:rsidRPr="009D1FC0">
        <w:rPr>
          <w:rFonts w:eastAsia="Gill Sans MT" w:cstheme="minorHAnsi"/>
          <w:sz w:val="20"/>
          <w:szCs w:val="20"/>
        </w:rPr>
        <w:t>s</w:t>
      </w:r>
      <w:r w:rsidR="00EB7978" w:rsidRPr="009D1FC0">
        <w:rPr>
          <w:rFonts w:eastAsia="Gill Sans MT" w:cstheme="minorHAnsi"/>
          <w:spacing w:val="1"/>
          <w:sz w:val="20"/>
          <w:szCs w:val="20"/>
        </w:rPr>
        <w:t>eñ</w:t>
      </w:r>
      <w:r w:rsidR="00EB7978" w:rsidRPr="009D1FC0">
        <w:rPr>
          <w:rFonts w:eastAsia="Gill Sans MT" w:cstheme="minorHAnsi"/>
          <w:spacing w:val="-1"/>
          <w:sz w:val="20"/>
          <w:szCs w:val="20"/>
        </w:rPr>
        <w:t>a</w:t>
      </w:r>
      <w:r w:rsidR="00EB7978" w:rsidRPr="009D1FC0">
        <w:rPr>
          <w:rFonts w:eastAsia="Gill Sans MT" w:cstheme="minorHAnsi"/>
          <w:sz w:val="20"/>
          <w:szCs w:val="20"/>
        </w:rPr>
        <w:t>l</w:t>
      </w:r>
      <w:r w:rsidR="00EB7978" w:rsidRPr="009D1FC0">
        <w:rPr>
          <w:rFonts w:eastAsia="Gill Sans MT" w:cstheme="minorHAnsi"/>
          <w:spacing w:val="-1"/>
          <w:sz w:val="20"/>
          <w:szCs w:val="20"/>
        </w:rPr>
        <w:t>a</w:t>
      </w:r>
      <w:r w:rsidR="00EB7978" w:rsidRPr="009D1FC0">
        <w:rPr>
          <w:rFonts w:eastAsia="Gill Sans MT" w:cstheme="minorHAnsi"/>
          <w:spacing w:val="2"/>
          <w:sz w:val="20"/>
          <w:szCs w:val="20"/>
        </w:rPr>
        <w:t>d</w:t>
      </w:r>
      <w:r w:rsidR="00EB7978" w:rsidRPr="009D1FC0">
        <w:rPr>
          <w:rFonts w:eastAsia="Gill Sans MT" w:cstheme="minorHAnsi"/>
          <w:spacing w:val="-1"/>
          <w:sz w:val="20"/>
          <w:szCs w:val="20"/>
        </w:rPr>
        <w:t>a</w:t>
      </w:r>
      <w:r w:rsidR="00EB7978" w:rsidRPr="009D1FC0">
        <w:rPr>
          <w:rFonts w:eastAsia="Gill Sans MT" w:cstheme="minorHAnsi"/>
          <w:sz w:val="20"/>
          <w:szCs w:val="20"/>
        </w:rPr>
        <w:t>s</w:t>
      </w:r>
      <w:r w:rsidR="00EB7978" w:rsidRPr="009D1FC0">
        <w:rPr>
          <w:rFonts w:eastAsia="Gill Sans MT" w:cstheme="minorHAnsi"/>
          <w:spacing w:val="-8"/>
          <w:sz w:val="20"/>
          <w:szCs w:val="20"/>
        </w:rPr>
        <w:t xml:space="preserve"> </w:t>
      </w:r>
      <w:r w:rsidR="00EB7978" w:rsidRPr="009D1FC0">
        <w:rPr>
          <w:rFonts w:eastAsia="Gill Sans MT" w:cstheme="minorHAnsi"/>
          <w:spacing w:val="1"/>
          <w:sz w:val="20"/>
          <w:szCs w:val="20"/>
        </w:rPr>
        <w:t>e</w:t>
      </w:r>
      <w:r w:rsidR="00EB7978" w:rsidRPr="009D1FC0">
        <w:rPr>
          <w:rFonts w:eastAsia="Gill Sans MT" w:cstheme="minorHAnsi"/>
          <w:sz w:val="20"/>
          <w:szCs w:val="20"/>
        </w:rPr>
        <w:t>n</w:t>
      </w:r>
      <w:r w:rsidR="00EB7978" w:rsidRPr="009D1FC0">
        <w:rPr>
          <w:rFonts w:eastAsia="Gill Sans MT" w:cstheme="minorHAnsi"/>
          <w:spacing w:val="-1"/>
          <w:sz w:val="20"/>
          <w:szCs w:val="20"/>
        </w:rPr>
        <w:t xml:space="preserve"> </w:t>
      </w:r>
      <w:r w:rsidR="00EB7978" w:rsidRPr="009D1FC0">
        <w:rPr>
          <w:rFonts w:eastAsia="Gill Sans MT" w:cstheme="minorHAnsi"/>
          <w:spacing w:val="2"/>
          <w:sz w:val="20"/>
          <w:szCs w:val="20"/>
        </w:rPr>
        <w:t>l</w:t>
      </w:r>
      <w:r w:rsidR="00EB7978" w:rsidRPr="009D1FC0">
        <w:rPr>
          <w:rFonts w:eastAsia="Gill Sans MT" w:cstheme="minorHAnsi"/>
          <w:sz w:val="20"/>
          <w:szCs w:val="20"/>
        </w:rPr>
        <w:t xml:space="preserve">a </w:t>
      </w:r>
      <w:r w:rsidR="00EB7978" w:rsidRPr="009D1FC0">
        <w:rPr>
          <w:rFonts w:eastAsia="Gill Sans MT" w:cstheme="minorHAnsi"/>
          <w:spacing w:val="-1"/>
          <w:sz w:val="20"/>
          <w:szCs w:val="20"/>
        </w:rPr>
        <w:t>G</w:t>
      </w:r>
      <w:r w:rsidR="00EB7978" w:rsidRPr="009D1FC0">
        <w:rPr>
          <w:rFonts w:eastAsia="Gill Sans MT" w:cstheme="minorHAnsi"/>
          <w:spacing w:val="1"/>
          <w:sz w:val="20"/>
          <w:szCs w:val="20"/>
        </w:rPr>
        <w:t>u</w:t>
      </w:r>
      <w:r w:rsidR="00EB7978" w:rsidRPr="009D1FC0">
        <w:rPr>
          <w:rFonts w:eastAsia="Gill Sans MT" w:cstheme="minorHAnsi"/>
          <w:sz w:val="20"/>
          <w:szCs w:val="20"/>
        </w:rPr>
        <w:t>ía</w:t>
      </w:r>
      <w:r w:rsidR="00EB7978" w:rsidRPr="009D1FC0">
        <w:rPr>
          <w:rFonts w:eastAsia="Gill Sans MT" w:cstheme="minorHAnsi"/>
          <w:spacing w:val="-3"/>
          <w:sz w:val="20"/>
          <w:szCs w:val="20"/>
        </w:rPr>
        <w:t xml:space="preserve"> </w:t>
      </w:r>
      <w:r w:rsidR="00EB7978" w:rsidRPr="009D1FC0">
        <w:rPr>
          <w:rFonts w:eastAsia="Gill Sans MT" w:cstheme="minorHAnsi"/>
          <w:spacing w:val="-1"/>
          <w:sz w:val="20"/>
          <w:szCs w:val="20"/>
        </w:rPr>
        <w:t>d</w:t>
      </w:r>
      <w:r w:rsidR="00EB7978" w:rsidRPr="009D1FC0">
        <w:rPr>
          <w:rFonts w:eastAsia="Gill Sans MT" w:cstheme="minorHAnsi"/>
          <w:sz w:val="20"/>
          <w:szCs w:val="20"/>
        </w:rPr>
        <w:t>e</w:t>
      </w:r>
      <w:r w:rsidR="00EB7978" w:rsidRPr="009D1FC0">
        <w:rPr>
          <w:rFonts w:eastAsia="Gill Sans MT" w:cstheme="minorHAnsi"/>
          <w:spacing w:val="-2"/>
          <w:sz w:val="20"/>
          <w:szCs w:val="20"/>
        </w:rPr>
        <w:t xml:space="preserve"> </w:t>
      </w:r>
      <w:r w:rsidR="00EB7978" w:rsidRPr="009D1FC0">
        <w:rPr>
          <w:rFonts w:eastAsia="Gill Sans MT" w:cstheme="minorHAnsi"/>
          <w:spacing w:val="1"/>
          <w:sz w:val="20"/>
          <w:szCs w:val="20"/>
        </w:rPr>
        <w:t>e</w:t>
      </w:r>
      <w:r w:rsidR="00EB7978" w:rsidRPr="009D1FC0">
        <w:rPr>
          <w:rFonts w:eastAsia="Gill Sans MT" w:cstheme="minorHAnsi"/>
          <w:spacing w:val="2"/>
          <w:sz w:val="20"/>
          <w:szCs w:val="20"/>
        </w:rPr>
        <w:t>v</w:t>
      </w:r>
      <w:r w:rsidR="00EB7978" w:rsidRPr="009D1FC0">
        <w:rPr>
          <w:rFonts w:eastAsia="Gill Sans MT" w:cstheme="minorHAnsi"/>
          <w:spacing w:val="-1"/>
          <w:sz w:val="20"/>
          <w:szCs w:val="20"/>
        </w:rPr>
        <w:t>a</w:t>
      </w:r>
      <w:r w:rsidR="00EB7978" w:rsidRPr="009D1FC0">
        <w:rPr>
          <w:rFonts w:eastAsia="Gill Sans MT" w:cstheme="minorHAnsi"/>
          <w:sz w:val="20"/>
          <w:szCs w:val="20"/>
        </w:rPr>
        <w:t>l</w:t>
      </w:r>
      <w:r w:rsidR="00EB7978" w:rsidRPr="009D1FC0">
        <w:rPr>
          <w:rFonts w:eastAsia="Gill Sans MT" w:cstheme="minorHAnsi"/>
          <w:spacing w:val="1"/>
          <w:sz w:val="20"/>
          <w:szCs w:val="20"/>
        </w:rPr>
        <w:t>ua</w:t>
      </w:r>
      <w:r w:rsidR="00EB7978" w:rsidRPr="009D1FC0">
        <w:rPr>
          <w:rFonts w:eastAsia="Gill Sans MT" w:cstheme="minorHAnsi"/>
          <w:spacing w:val="-1"/>
          <w:sz w:val="20"/>
          <w:szCs w:val="20"/>
        </w:rPr>
        <w:t>c</w:t>
      </w:r>
      <w:r w:rsidR="00EB7978" w:rsidRPr="009D1FC0">
        <w:rPr>
          <w:rFonts w:eastAsia="Gill Sans MT" w:cstheme="minorHAnsi"/>
          <w:sz w:val="20"/>
          <w:szCs w:val="20"/>
        </w:rPr>
        <w:t>i</w:t>
      </w:r>
      <w:r w:rsidR="00EB7978" w:rsidRPr="009D1FC0">
        <w:rPr>
          <w:rFonts w:eastAsia="Gill Sans MT" w:cstheme="minorHAnsi"/>
          <w:spacing w:val="1"/>
          <w:sz w:val="20"/>
          <w:szCs w:val="20"/>
        </w:rPr>
        <w:t>ó</w:t>
      </w:r>
      <w:r w:rsidR="00EB7978" w:rsidRPr="009D1FC0">
        <w:rPr>
          <w:rFonts w:eastAsia="Gill Sans MT" w:cstheme="minorHAnsi"/>
          <w:sz w:val="20"/>
          <w:szCs w:val="20"/>
        </w:rPr>
        <w:t>n</w:t>
      </w:r>
      <w:r w:rsidR="00EB7978" w:rsidRPr="009D1FC0">
        <w:rPr>
          <w:rFonts w:eastAsia="Gill Sans MT" w:cstheme="minorHAnsi"/>
          <w:spacing w:val="-7"/>
          <w:sz w:val="20"/>
          <w:szCs w:val="20"/>
        </w:rPr>
        <w:t xml:space="preserve"> </w:t>
      </w:r>
      <w:r w:rsidR="00EB7978" w:rsidRPr="009D1FC0">
        <w:rPr>
          <w:rFonts w:eastAsia="Gill Sans MT" w:cstheme="minorHAnsi"/>
          <w:spacing w:val="1"/>
          <w:sz w:val="20"/>
          <w:szCs w:val="20"/>
        </w:rPr>
        <w:t>p</w:t>
      </w:r>
      <w:r w:rsidR="00EB7978" w:rsidRPr="009D1FC0">
        <w:rPr>
          <w:rFonts w:eastAsia="Gill Sans MT" w:cstheme="minorHAnsi"/>
          <w:spacing w:val="-1"/>
          <w:sz w:val="20"/>
          <w:szCs w:val="20"/>
        </w:rPr>
        <w:t>a</w:t>
      </w:r>
      <w:r w:rsidR="00EB7978" w:rsidRPr="009D1FC0">
        <w:rPr>
          <w:rFonts w:eastAsia="Gill Sans MT" w:cstheme="minorHAnsi"/>
          <w:spacing w:val="3"/>
          <w:sz w:val="20"/>
          <w:szCs w:val="20"/>
        </w:rPr>
        <w:t>r</w:t>
      </w:r>
      <w:r w:rsidR="00EB7978" w:rsidRPr="009D1FC0">
        <w:rPr>
          <w:rFonts w:eastAsia="Gill Sans MT" w:cstheme="minorHAnsi"/>
          <w:sz w:val="20"/>
          <w:szCs w:val="20"/>
        </w:rPr>
        <w:t>a</w:t>
      </w:r>
      <w:r w:rsidR="00EB7978" w:rsidRPr="009D1FC0">
        <w:rPr>
          <w:rFonts w:eastAsia="Gill Sans MT" w:cstheme="minorHAnsi"/>
          <w:spacing w:val="-4"/>
          <w:sz w:val="20"/>
          <w:szCs w:val="20"/>
        </w:rPr>
        <w:t xml:space="preserve"> </w:t>
      </w:r>
      <w:r w:rsidR="00EB7978" w:rsidRPr="009D1FC0">
        <w:rPr>
          <w:rFonts w:eastAsia="Gill Sans MT" w:cstheme="minorHAnsi"/>
          <w:spacing w:val="2"/>
          <w:sz w:val="20"/>
          <w:szCs w:val="20"/>
        </w:rPr>
        <w:t>l</w:t>
      </w:r>
      <w:r w:rsidR="00EB7978" w:rsidRPr="009D1FC0">
        <w:rPr>
          <w:rFonts w:eastAsia="Gill Sans MT" w:cstheme="minorHAnsi"/>
          <w:sz w:val="20"/>
          <w:szCs w:val="20"/>
        </w:rPr>
        <w:t>a</w:t>
      </w:r>
      <w:r w:rsidR="00EB7978" w:rsidRPr="009D1FC0">
        <w:rPr>
          <w:rFonts w:eastAsia="Gill Sans MT" w:cstheme="minorHAnsi"/>
          <w:spacing w:val="-2"/>
          <w:sz w:val="20"/>
          <w:szCs w:val="20"/>
        </w:rPr>
        <w:t xml:space="preserve"> </w:t>
      </w:r>
      <w:r w:rsidR="00EB7978" w:rsidRPr="009D1FC0">
        <w:rPr>
          <w:rFonts w:eastAsia="Gill Sans MT" w:cstheme="minorHAnsi"/>
          <w:sz w:val="20"/>
          <w:szCs w:val="20"/>
        </w:rPr>
        <w:t>r</w:t>
      </w:r>
      <w:r w:rsidR="00EB7978" w:rsidRPr="009D1FC0">
        <w:rPr>
          <w:rFonts w:eastAsia="Gill Sans MT" w:cstheme="minorHAnsi"/>
          <w:spacing w:val="1"/>
          <w:sz w:val="20"/>
          <w:szCs w:val="20"/>
        </w:rPr>
        <w:t>e</w:t>
      </w:r>
      <w:r w:rsidR="00EB7978" w:rsidRPr="009D1FC0">
        <w:rPr>
          <w:rFonts w:eastAsia="Gill Sans MT" w:cstheme="minorHAnsi"/>
          <w:spacing w:val="4"/>
          <w:sz w:val="20"/>
          <w:szCs w:val="20"/>
        </w:rPr>
        <w:t>n</w:t>
      </w:r>
      <w:r w:rsidR="00EB7978" w:rsidRPr="009D1FC0">
        <w:rPr>
          <w:rFonts w:eastAsia="Gill Sans MT" w:cstheme="minorHAnsi"/>
          <w:sz w:val="20"/>
          <w:szCs w:val="20"/>
        </w:rPr>
        <w:t>o</w:t>
      </w:r>
      <w:r w:rsidR="00EB7978" w:rsidRPr="009D1FC0">
        <w:rPr>
          <w:rFonts w:eastAsia="Gill Sans MT" w:cstheme="minorHAnsi"/>
          <w:spacing w:val="-1"/>
          <w:sz w:val="20"/>
          <w:szCs w:val="20"/>
        </w:rPr>
        <w:t>v</w:t>
      </w:r>
      <w:r w:rsidR="00EB7978" w:rsidRPr="009D1FC0">
        <w:rPr>
          <w:rFonts w:eastAsia="Gill Sans MT" w:cstheme="minorHAnsi"/>
          <w:spacing w:val="1"/>
          <w:sz w:val="20"/>
          <w:szCs w:val="20"/>
        </w:rPr>
        <w:t>a</w:t>
      </w:r>
      <w:r w:rsidR="00EB7978" w:rsidRPr="009D1FC0">
        <w:rPr>
          <w:rFonts w:eastAsia="Gill Sans MT" w:cstheme="minorHAnsi"/>
          <w:spacing w:val="-1"/>
          <w:sz w:val="20"/>
          <w:szCs w:val="20"/>
        </w:rPr>
        <w:t>c</w:t>
      </w:r>
      <w:r w:rsidR="00EB7978" w:rsidRPr="009D1FC0">
        <w:rPr>
          <w:rFonts w:eastAsia="Gill Sans MT" w:cstheme="minorHAnsi"/>
          <w:sz w:val="20"/>
          <w:szCs w:val="20"/>
        </w:rPr>
        <w:t>i</w:t>
      </w:r>
      <w:r w:rsidR="00EB7978" w:rsidRPr="009D1FC0">
        <w:rPr>
          <w:rFonts w:eastAsia="Gill Sans MT" w:cstheme="minorHAnsi"/>
          <w:spacing w:val="1"/>
          <w:sz w:val="20"/>
          <w:szCs w:val="20"/>
        </w:rPr>
        <w:t>ó</w:t>
      </w:r>
      <w:r w:rsidR="00EB7978" w:rsidRPr="009D1FC0">
        <w:rPr>
          <w:rFonts w:eastAsia="Gill Sans MT" w:cstheme="minorHAnsi"/>
          <w:sz w:val="20"/>
          <w:szCs w:val="20"/>
        </w:rPr>
        <w:t>n</w:t>
      </w:r>
      <w:r w:rsidR="00EB7978" w:rsidRPr="009D1FC0">
        <w:rPr>
          <w:rFonts w:eastAsia="Gill Sans MT" w:cstheme="minorHAnsi"/>
          <w:spacing w:val="-8"/>
          <w:sz w:val="20"/>
          <w:szCs w:val="20"/>
        </w:rPr>
        <w:t xml:space="preserve"> </w:t>
      </w:r>
      <w:r w:rsidR="00EB7978" w:rsidRPr="009D1FC0">
        <w:rPr>
          <w:rFonts w:eastAsia="Gill Sans MT" w:cstheme="minorHAnsi"/>
          <w:spacing w:val="-1"/>
          <w:sz w:val="20"/>
          <w:szCs w:val="20"/>
        </w:rPr>
        <w:t>d</w:t>
      </w:r>
      <w:r w:rsidR="00EB7978" w:rsidRPr="009D1FC0">
        <w:rPr>
          <w:rFonts w:eastAsia="Gill Sans MT" w:cstheme="minorHAnsi"/>
          <w:sz w:val="20"/>
          <w:szCs w:val="20"/>
        </w:rPr>
        <w:t>e</w:t>
      </w:r>
      <w:r w:rsidR="00EB7978" w:rsidRPr="009D1FC0">
        <w:rPr>
          <w:rFonts w:eastAsia="Gill Sans MT" w:cstheme="minorHAnsi"/>
          <w:spacing w:val="-2"/>
          <w:sz w:val="20"/>
          <w:szCs w:val="20"/>
        </w:rPr>
        <w:t xml:space="preserve"> </w:t>
      </w:r>
      <w:r w:rsidR="00EB7978" w:rsidRPr="009D1FC0">
        <w:rPr>
          <w:rFonts w:eastAsia="Gill Sans MT" w:cstheme="minorHAnsi"/>
          <w:spacing w:val="2"/>
          <w:sz w:val="20"/>
          <w:szCs w:val="20"/>
        </w:rPr>
        <w:t>l</w:t>
      </w:r>
      <w:r w:rsidR="00EB7978" w:rsidRPr="009D1FC0">
        <w:rPr>
          <w:rFonts w:eastAsia="Gill Sans MT" w:cstheme="minorHAnsi"/>
          <w:sz w:val="20"/>
          <w:szCs w:val="20"/>
        </w:rPr>
        <w:t xml:space="preserve">a </w:t>
      </w:r>
      <w:r w:rsidR="00EB7978" w:rsidRPr="009D1FC0">
        <w:rPr>
          <w:rFonts w:eastAsia="Gill Sans MT" w:cstheme="minorHAnsi"/>
          <w:spacing w:val="-1"/>
          <w:sz w:val="20"/>
          <w:szCs w:val="20"/>
        </w:rPr>
        <w:t>ac</w:t>
      </w:r>
      <w:r w:rsidR="00EB7978" w:rsidRPr="009D1FC0">
        <w:rPr>
          <w:rFonts w:eastAsia="Gill Sans MT" w:cstheme="minorHAnsi"/>
          <w:sz w:val="20"/>
          <w:szCs w:val="20"/>
        </w:rPr>
        <w:t>r</w:t>
      </w:r>
      <w:r w:rsidR="00EB7978" w:rsidRPr="009D1FC0">
        <w:rPr>
          <w:rFonts w:eastAsia="Gill Sans MT" w:cstheme="minorHAnsi"/>
          <w:spacing w:val="3"/>
          <w:sz w:val="20"/>
          <w:szCs w:val="20"/>
        </w:rPr>
        <w:t>e</w:t>
      </w:r>
      <w:r w:rsidR="00EB7978" w:rsidRPr="009D1FC0">
        <w:rPr>
          <w:rFonts w:eastAsia="Gill Sans MT" w:cstheme="minorHAnsi"/>
          <w:spacing w:val="-1"/>
          <w:sz w:val="20"/>
          <w:szCs w:val="20"/>
        </w:rPr>
        <w:t>d</w:t>
      </w:r>
      <w:r w:rsidR="00EB7978" w:rsidRPr="009D1FC0">
        <w:rPr>
          <w:rFonts w:eastAsia="Gill Sans MT" w:cstheme="minorHAnsi"/>
          <w:sz w:val="20"/>
          <w:szCs w:val="20"/>
        </w:rPr>
        <w:t>i</w:t>
      </w:r>
      <w:r w:rsidR="00EB7978" w:rsidRPr="009D1FC0">
        <w:rPr>
          <w:rFonts w:eastAsia="Gill Sans MT" w:cstheme="minorHAnsi"/>
          <w:spacing w:val="1"/>
          <w:sz w:val="20"/>
          <w:szCs w:val="20"/>
        </w:rPr>
        <w:t>ta</w:t>
      </w:r>
      <w:r w:rsidR="00EB7978" w:rsidRPr="009D1FC0">
        <w:rPr>
          <w:rFonts w:eastAsia="Gill Sans MT" w:cstheme="minorHAnsi"/>
          <w:spacing w:val="-1"/>
          <w:sz w:val="20"/>
          <w:szCs w:val="20"/>
        </w:rPr>
        <w:t>c</w:t>
      </w:r>
      <w:r w:rsidR="00EB7978" w:rsidRPr="009D1FC0">
        <w:rPr>
          <w:rFonts w:eastAsia="Gill Sans MT" w:cstheme="minorHAnsi"/>
          <w:sz w:val="20"/>
          <w:szCs w:val="20"/>
        </w:rPr>
        <w:t>ió</w:t>
      </w:r>
      <w:r w:rsidR="00EB7978" w:rsidRPr="009D1FC0">
        <w:rPr>
          <w:rFonts w:eastAsia="Gill Sans MT" w:cstheme="minorHAnsi"/>
          <w:spacing w:val="1"/>
          <w:sz w:val="20"/>
          <w:szCs w:val="20"/>
        </w:rPr>
        <w:t>n</w:t>
      </w:r>
      <w:r w:rsidR="00EB7978" w:rsidRPr="009D1FC0">
        <w:rPr>
          <w:rFonts w:eastAsia="Gill Sans MT" w:cstheme="minorHAnsi"/>
          <w:sz w:val="20"/>
          <w:szCs w:val="20"/>
        </w:rPr>
        <w:t>:</w:t>
      </w:r>
    </w:p>
    <w:p w14:paraId="40DE5961" w14:textId="77777777" w:rsidR="00C24D5B" w:rsidRPr="009D1FC0" w:rsidRDefault="00C24D5B" w:rsidP="00C24D5B">
      <w:pPr>
        <w:spacing w:after="0" w:line="240" w:lineRule="auto"/>
        <w:ind w:right="-20"/>
        <w:jc w:val="both"/>
        <w:rPr>
          <w:rFonts w:eastAsia="Gill Sans MT" w:cstheme="minorHAnsi"/>
          <w:sz w:val="20"/>
          <w:szCs w:val="20"/>
        </w:rPr>
      </w:pPr>
    </w:p>
    <w:p w14:paraId="2D17BF92" w14:textId="77777777" w:rsidR="00C24D5B" w:rsidRPr="009D1FC0" w:rsidRDefault="00C24D5B" w:rsidP="00C24D5B">
      <w:pPr>
        <w:jc w:val="both"/>
        <w:rPr>
          <w:rFonts w:cstheme="minorHAnsi"/>
          <w:color w:val="0046AD"/>
          <w:sz w:val="20"/>
          <w:szCs w:val="20"/>
        </w:rPr>
      </w:pPr>
      <w:r w:rsidRPr="009D1FC0">
        <w:rPr>
          <w:rFonts w:cstheme="minorHAnsi"/>
          <w:color w:val="0046AD"/>
          <w:sz w:val="20"/>
          <w:szCs w:val="20"/>
          <w:highlight w:val="lightGray"/>
        </w:rPr>
        <w:t>Incluir y Analizar:</w:t>
      </w:r>
    </w:p>
    <w:p w14:paraId="031D1C02" w14:textId="77777777" w:rsidR="00C24D5B" w:rsidRPr="009D1FC0" w:rsidRDefault="00C24D5B" w:rsidP="00C24D5B">
      <w:pPr>
        <w:numPr>
          <w:ilvl w:val="0"/>
          <w:numId w:val="28"/>
        </w:numPr>
        <w:ind w:left="0" w:firstLine="0"/>
        <w:jc w:val="both"/>
        <w:rPr>
          <w:rFonts w:cstheme="minorHAnsi"/>
          <w:color w:val="5B9BD5" w:themeColor="accent1"/>
          <w:sz w:val="20"/>
          <w:szCs w:val="20"/>
          <w:highlight w:val="lightGray"/>
        </w:rPr>
      </w:pPr>
      <w:r w:rsidRPr="009D1FC0">
        <w:rPr>
          <w:rFonts w:cstheme="minorHAnsi"/>
          <w:color w:val="0046AD"/>
          <w:sz w:val="20"/>
          <w:szCs w:val="20"/>
          <w:highlight w:val="lightGray"/>
        </w:rPr>
        <w:t>Proceso que ha conducido a la elaboración y aprobación de este informe de autoevaluación, detallando los grupos de interés que han participado en su redacción, así como el procedimiento empleado.</w:t>
      </w:r>
    </w:p>
    <w:p w14:paraId="0EC835A6" w14:textId="77777777" w:rsidR="00C24D5B" w:rsidRPr="009D1FC0" w:rsidRDefault="00C24D5B" w:rsidP="00C24D5B">
      <w:pPr>
        <w:jc w:val="both"/>
        <w:rPr>
          <w:rFonts w:eastAsia="Gill Sans MT" w:cstheme="minorHAnsi"/>
          <w:spacing w:val="-1"/>
          <w:sz w:val="20"/>
          <w:szCs w:val="20"/>
        </w:rPr>
      </w:pPr>
    </w:p>
    <w:p w14:paraId="31BEC845" w14:textId="77777777" w:rsidR="00C24D5B" w:rsidRPr="009D1FC0" w:rsidRDefault="00C24D5B" w:rsidP="00C24D5B">
      <w:pPr>
        <w:jc w:val="both"/>
        <w:rPr>
          <w:rFonts w:eastAsia="Gill Sans MT" w:cstheme="minorHAnsi"/>
          <w:spacing w:val="-1"/>
          <w:sz w:val="20"/>
          <w:szCs w:val="20"/>
        </w:rPr>
      </w:pPr>
    </w:p>
    <w:p w14:paraId="7F15DAED" w14:textId="77777777" w:rsidR="00C24D5B" w:rsidRPr="009D1FC0" w:rsidRDefault="00C24D5B" w:rsidP="00C24D5B">
      <w:pPr>
        <w:numPr>
          <w:ilvl w:val="0"/>
          <w:numId w:val="28"/>
        </w:numPr>
        <w:ind w:left="0" w:firstLine="0"/>
        <w:jc w:val="both"/>
        <w:rPr>
          <w:rFonts w:cstheme="minorHAnsi"/>
          <w:color w:val="5B9BD5" w:themeColor="accent1"/>
          <w:sz w:val="20"/>
          <w:szCs w:val="20"/>
          <w:highlight w:val="lightGray"/>
        </w:rPr>
      </w:pPr>
      <w:r w:rsidRPr="009D1FC0">
        <w:rPr>
          <w:rFonts w:cstheme="minorHAnsi"/>
          <w:color w:val="0046AD"/>
          <w:sz w:val="20"/>
          <w:szCs w:val="20"/>
          <w:highlight w:val="lightGray"/>
        </w:rPr>
        <w:t>Valoración del cumplimiento del proyecto establecido en la memoria de verificación y sus posteriores modificaciones aprobadas en el caso de que las hubiera.</w:t>
      </w:r>
    </w:p>
    <w:p w14:paraId="047CAA77" w14:textId="44438F4C" w:rsidR="00C24D5B" w:rsidRPr="009D1FC0" w:rsidRDefault="00C24D5B" w:rsidP="00C24D5B">
      <w:pPr>
        <w:jc w:val="both"/>
        <w:rPr>
          <w:rFonts w:eastAsia="Gill Sans MT" w:cstheme="minorHAnsi"/>
          <w:spacing w:val="-1"/>
          <w:sz w:val="20"/>
          <w:szCs w:val="20"/>
        </w:rPr>
      </w:pPr>
    </w:p>
    <w:p w14:paraId="6EDD4055" w14:textId="77777777" w:rsidR="00632E6D" w:rsidRPr="009D1FC0" w:rsidRDefault="00632E6D" w:rsidP="00C24D5B">
      <w:pPr>
        <w:jc w:val="both"/>
        <w:rPr>
          <w:rFonts w:eastAsia="Gill Sans MT" w:cstheme="minorHAnsi"/>
          <w:spacing w:val="-1"/>
          <w:sz w:val="20"/>
          <w:szCs w:val="20"/>
        </w:rPr>
      </w:pPr>
    </w:p>
    <w:p w14:paraId="3DA44E27" w14:textId="77777777" w:rsidR="00C24D5B" w:rsidRPr="009D1FC0" w:rsidRDefault="00C24D5B" w:rsidP="00C24D5B">
      <w:pPr>
        <w:numPr>
          <w:ilvl w:val="0"/>
          <w:numId w:val="28"/>
        </w:numPr>
        <w:ind w:left="0" w:firstLine="0"/>
        <w:jc w:val="both"/>
        <w:rPr>
          <w:rFonts w:cstheme="minorHAnsi"/>
          <w:color w:val="5B9BD5" w:themeColor="accent1"/>
          <w:sz w:val="20"/>
          <w:szCs w:val="20"/>
          <w:highlight w:val="lightGray"/>
        </w:rPr>
      </w:pPr>
      <w:r w:rsidRPr="009D1FC0">
        <w:rPr>
          <w:rFonts w:cstheme="minorHAnsi"/>
          <w:color w:val="0046AD"/>
          <w:sz w:val="20"/>
          <w:szCs w:val="20"/>
          <w:highlight w:val="lightGray"/>
        </w:rPr>
        <w:t>Motivos por lo que no se ha logrado cumplir todo lo incluido en la memoria de verificación y, en su caso, en sus posteriores modificaciones.</w:t>
      </w:r>
    </w:p>
    <w:p w14:paraId="63570D7A" w14:textId="77777777" w:rsidR="00C24D5B" w:rsidRPr="009D1FC0" w:rsidRDefault="00C24D5B" w:rsidP="00254971">
      <w:pPr>
        <w:jc w:val="both"/>
        <w:rPr>
          <w:rFonts w:eastAsia="Gill Sans MT" w:cstheme="minorHAnsi"/>
          <w:spacing w:val="-1"/>
          <w:sz w:val="20"/>
          <w:szCs w:val="20"/>
        </w:rPr>
      </w:pPr>
    </w:p>
    <w:p w14:paraId="1DACDCF6" w14:textId="77777777" w:rsidR="00C24D5B" w:rsidRPr="009D1FC0" w:rsidRDefault="00C24D5B" w:rsidP="00C24D5B">
      <w:pPr>
        <w:jc w:val="both"/>
        <w:rPr>
          <w:rFonts w:eastAsia="Gill Sans MT" w:cstheme="minorHAnsi"/>
          <w:spacing w:val="-1"/>
          <w:sz w:val="20"/>
          <w:szCs w:val="20"/>
        </w:rPr>
      </w:pPr>
    </w:p>
    <w:p w14:paraId="0BA58277" w14:textId="77777777" w:rsidR="00C24D5B" w:rsidRPr="009D1FC0" w:rsidRDefault="00C24D5B" w:rsidP="00C24D5B">
      <w:pPr>
        <w:numPr>
          <w:ilvl w:val="0"/>
          <w:numId w:val="28"/>
        </w:numPr>
        <w:ind w:left="0" w:firstLine="0"/>
        <w:jc w:val="both"/>
        <w:rPr>
          <w:rFonts w:cstheme="minorHAnsi"/>
          <w:color w:val="5B9BD5" w:themeColor="accent1"/>
          <w:sz w:val="20"/>
          <w:szCs w:val="20"/>
          <w:highlight w:val="lightGray"/>
        </w:rPr>
      </w:pPr>
      <w:r w:rsidRPr="009D1FC0">
        <w:rPr>
          <w:rFonts w:cstheme="minorHAnsi"/>
          <w:color w:val="0046AD"/>
          <w:sz w:val="20"/>
          <w:szCs w:val="20"/>
          <w:highlight w:val="lightGray"/>
        </w:rPr>
        <w:t xml:space="preserve">Valoración de las principales dificultades encontradas durante la puesta en marcha y desarrollo del título. </w:t>
      </w:r>
    </w:p>
    <w:p w14:paraId="678AD270" w14:textId="38F9E208" w:rsidR="00C24D5B" w:rsidRPr="009D1FC0" w:rsidRDefault="00C24D5B" w:rsidP="00C24D5B">
      <w:pPr>
        <w:jc w:val="both"/>
        <w:rPr>
          <w:rFonts w:eastAsia="Gill Sans MT" w:cstheme="minorHAnsi"/>
          <w:spacing w:val="-1"/>
          <w:sz w:val="20"/>
          <w:szCs w:val="20"/>
        </w:rPr>
      </w:pPr>
    </w:p>
    <w:p w14:paraId="65612F23" w14:textId="77777777" w:rsidR="00632E6D" w:rsidRPr="009D1FC0" w:rsidRDefault="00632E6D" w:rsidP="00C24D5B">
      <w:pPr>
        <w:jc w:val="both"/>
        <w:rPr>
          <w:rFonts w:eastAsia="Gill Sans MT" w:cstheme="minorHAnsi"/>
          <w:spacing w:val="-1"/>
          <w:sz w:val="20"/>
          <w:szCs w:val="20"/>
        </w:rPr>
      </w:pPr>
    </w:p>
    <w:p w14:paraId="53B81044" w14:textId="77777777" w:rsidR="00C24D5B" w:rsidRPr="009D1FC0" w:rsidRDefault="00C24D5B" w:rsidP="00C24D5B">
      <w:pPr>
        <w:numPr>
          <w:ilvl w:val="0"/>
          <w:numId w:val="28"/>
        </w:numPr>
        <w:ind w:left="0" w:firstLine="0"/>
        <w:jc w:val="both"/>
        <w:rPr>
          <w:rFonts w:cstheme="minorHAnsi"/>
          <w:color w:val="5B9BD5" w:themeColor="accent1"/>
          <w:sz w:val="20"/>
          <w:szCs w:val="20"/>
          <w:highlight w:val="lightGray"/>
        </w:rPr>
      </w:pPr>
      <w:r w:rsidRPr="009D1FC0">
        <w:rPr>
          <w:rFonts w:cstheme="minorHAnsi"/>
          <w:color w:val="0046AD"/>
          <w:sz w:val="20"/>
          <w:szCs w:val="20"/>
          <w:highlight w:val="lightGray"/>
        </w:rPr>
        <w:t>Medidas correctoras y acciones de mejora adoptadas.</w:t>
      </w:r>
    </w:p>
    <w:p w14:paraId="5754EB06" w14:textId="5C5A3093" w:rsidR="00C24D5B" w:rsidRPr="009D1FC0" w:rsidRDefault="00C24D5B" w:rsidP="00C24D5B">
      <w:pPr>
        <w:jc w:val="both"/>
        <w:rPr>
          <w:rFonts w:eastAsia="Gill Sans MT" w:cstheme="minorHAnsi"/>
          <w:spacing w:val="-1"/>
          <w:sz w:val="20"/>
          <w:szCs w:val="20"/>
        </w:rPr>
      </w:pPr>
    </w:p>
    <w:p w14:paraId="0B064F99" w14:textId="77777777" w:rsidR="00632E6D" w:rsidRPr="009D1FC0" w:rsidRDefault="00632E6D" w:rsidP="00C24D5B">
      <w:pPr>
        <w:jc w:val="both"/>
        <w:rPr>
          <w:rFonts w:eastAsia="Gill Sans MT" w:cstheme="minorHAnsi"/>
          <w:spacing w:val="-1"/>
          <w:sz w:val="20"/>
          <w:szCs w:val="20"/>
        </w:rPr>
      </w:pPr>
    </w:p>
    <w:p w14:paraId="6FC93BB7" w14:textId="77777777" w:rsidR="00C24D5B" w:rsidRPr="009D1FC0" w:rsidRDefault="00C24D5B" w:rsidP="00C24D5B">
      <w:pPr>
        <w:numPr>
          <w:ilvl w:val="0"/>
          <w:numId w:val="28"/>
        </w:numPr>
        <w:ind w:left="0" w:firstLine="0"/>
        <w:jc w:val="both"/>
        <w:rPr>
          <w:rFonts w:cstheme="minorHAnsi"/>
          <w:color w:val="5B9BD5" w:themeColor="accent1"/>
          <w:sz w:val="20"/>
          <w:szCs w:val="20"/>
          <w:highlight w:val="lightGray"/>
        </w:rPr>
      </w:pPr>
      <w:r w:rsidRPr="009D1FC0">
        <w:rPr>
          <w:rFonts w:cstheme="minorHAnsi"/>
          <w:color w:val="0046AD"/>
          <w:sz w:val="20"/>
          <w:szCs w:val="20"/>
          <w:highlight w:val="lightGray"/>
        </w:rPr>
        <w:t>Puntos fuertes de la Titulación</w:t>
      </w:r>
    </w:p>
    <w:p w14:paraId="1604C2F6" w14:textId="77777777" w:rsidR="00C24D5B" w:rsidRPr="009D1FC0" w:rsidRDefault="00C24D5B" w:rsidP="00C24D5B">
      <w:pPr>
        <w:ind w:right="-20"/>
        <w:jc w:val="both"/>
        <w:rPr>
          <w:rFonts w:eastAsia="Gill Sans MT" w:cstheme="minorHAnsi"/>
          <w:spacing w:val="-1"/>
          <w:sz w:val="20"/>
          <w:szCs w:val="20"/>
        </w:rPr>
      </w:pPr>
    </w:p>
    <w:p w14:paraId="4FB804FF" w14:textId="77777777" w:rsidR="00C24D5B" w:rsidRPr="009D1FC0" w:rsidRDefault="00C24D5B" w:rsidP="00C24D5B">
      <w:pPr>
        <w:ind w:right="-20"/>
        <w:jc w:val="both"/>
        <w:rPr>
          <w:rFonts w:eastAsia="Gill Sans MT" w:cstheme="minorHAnsi"/>
          <w:spacing w:val="-1"/>
          <w:sz w:val="20"/>
          <w:szCs w:val="20"/>
        </w:rPr>
      </w:pPr>
    </w:p>
    <w:p w14:paraId="61A49C3A" w14:textId="77777777" w:rsidR="00C24D5B" w:rsidRPr="009D1FC0" w:rsidRDefault="00C24D5B" w:rsidP="00C24D5B">
      <w:pPr>
        <w:numPr>
          <w:ilvl w:val="0"/>
          <w:numId w:val="28"/>
        </w:numPr>
        <w:ind w:left="0" w:firstLine="0"/>
        <w:jc w:val="both"/>
        <w:rPr>
          <w:rFonts w:cstheme="minorHAnsi"/>
          <w:color w:val="5B9BD5" w:themeColor="accent1"/>
          <w:sz w:val="20"/>
          <w:szCs w:val="20"/>
          <w:highlight w:val="lightGray"/>
        </w:rPr>
      </w:pPr>
      <w:r w:rsidRPr="009D1FC0">
        <w:rPr>
          <w:rFonts w:cstheme="minorHAnsi"/>
          <w:color w:val="0046AD"/>
          <w:sz w:val="20"/>
          <w:szCs w:val="20"/>
          <w:highlight w:val="lightGray"/>
        </w:rPr>
        <w:t xml:space="preserve">Sería conveniente señalar las adaptaciones realizadas por motivo de la pandemia. Hay una carpeta en </w:t>
      </w:r>
      <w:proofErr w:type="spellStart"/>
      <w:r w:rsidRPr="00383D17">
        <w:rPr>
          <w:rFonts w:cstheme="minorHAnsi"/>
          <w:i/>
          <w:color w:val="0046AD"/>
          <w:sz w:val="20"/>
          <w:szCs w:val="20"/>
          <w:highlight w:val="lightGray"/>
        </w:rPr>
        <w:t>Teams</w:t>
      </w:r>
      <w:proofErr w:type="spellEnd"/>
      <w:r w:rsidRPr="009D1FC0">
        <w:rPr>
          <w:rFonts w:cstheme="minorHAnsi"/>
          <w:color w:val="0046AD"/>
          <w:sz w:val="20"/>
          <w:szCs w:val="20"/>
          <w:highlight w:val="lightGray"/>
        </w:rPr>
        <w:t xml:space="preserve"> denominada COVID19 con evidencias sobre esto.</w:t>
      </w:r>
    </w:p>
    <w:p w14:paraId="030A4500" w14:textId="0C284C0B" w:rsidR="00C24D5B" w:rsidRPr="009D1FC0" w:rsidRDefault="00C24D5B" w:rsidP="00C24D5B">
      <w:pPr>
        <w:spacing w:after="0" w:line="240" w:lineRule="auto"/>
        <w:ind w:right="-20"/>
        <w:jc w:val="both"/>
        <w:rPr>
          <w:rFonts w:eastAsia="Gill Sans MT" w:cstheme="minorHAnsi"/>
          <w:sz w:val="20"/>
          <w:szCs w:val="20"/>
        </w:rPr>
      </w:pPr>
    </w:p>
    <w:p w14:paraId="00FA02F7" w14:textId="77777777" w:rsidR="00632E6D" w:rsidRPr="009D1FC0" w:rsidRDefault="00632E6D" w:rsidP="00C24D5B">
      <w:pPr>
        <w:spacing w:after="0" w:line="240" w:lineRule="auto"/>
        <w:ind w:right="-20"/>
        <w:jc w:val="both"/>
        <w:rPr>
          <w:rFonts w:eastAsia="Gill Sans MT" w:cstheme="minorHAnsi"/>
          <w:sz w:val="20"/>
          <w:szCs w:val="20"/>
        </w:rPr>
      </w:pPr>
    </w:p>
    <w:p w14:paraId="0E8C7547" w14:textId="3D7BEE99" w:rsidR="00733B12" w:rsidRPr="009D1FC0" w:rsidRDefault="00733B12">
      <w:pPr>
        <w:rPr>
          <w:rFonts w:eastAsia="Gill Sans MT" w:cstheme="minorHAnsi"/>
          <w:sz w:val="20"/>
          <w:szCs w:val="20"/>
        </w:rPr>
      </w:pPr>
      <w:r w:rsidRPr="009D1FC0">
        <w:rPr>
          <w:rFonts w:eastAsia="Gill Sans MT" w:cstheme="minorHAnsi"/>
          <w:sz w:val="20"/>
          <w:szCs w:val="20"/>
        </w:rPr>
        <w:br w:type="page"/>
      </w:r>
    </w:p>
    <w:p w14:paraId="567D3A33" w14:textId="77777777" w:rsidR="00733B12" w:rsidRPr="009D1FC0" w:rsidRDefault="00733B12" w:rsidP="0073662B">
      <w:pPr>
        <w:spacing w:after="0" w:line="240" w:lineRule="auto"/>
        <w:ind w:right="-20"/>
        <w:jc w:val="both"/>
        <w:rPr>
          <w:rFonts w:eastAsia="Gill Sans MT" w:cstheme="minorHAnsi"/>
          <w:sz w:val="20"/>
          <w:szCs w:val="20"/>
        </w:rPr>
      </w:pPr>
    </w:p>
    <w:p w14:paraId="4FFB8722" w14:textId="579934A8" w:rsidR="00EB7978" w:rsidRPr="009D1FC0" w:rsidRDefault="001130B9" w:rsidP="0073662B">
      <w:pPr>
        <w:spacing w:before="240" w:after="240" w:line="225" w:lineRule="exact"/>
        <w:ind w:right="-23"/>
        <w:jc w:val="both"/>
        <w:rPr>
          <w:rFonts w:eastAsia="Gill Sans MT" w:cstheme="minorHAnsi"/>
          <w:b/>
          <w:bCs/>
          <w:color w:val="C73030"/>
          <w:position w:val="-1"/>
          <w:sz w:val="20"/>
          <w:szCs w:val="20"/>
        </w:rPr>
      </w:pPr>
      <w:r w:rsidRPr="009D1FC0">
        <w:rPr>
          <w:rFonts w:cstheme="minorHAnsi"/>
          <w:noProof/>
          <w:sz w:val="20"/>
          <w:szCs w:val="20"/>
          <w:lang w:eastAsia="es-ES"/>
        </w:rPr>
        <mc:AlternateContent>
          <mc:Choice Requires="wps">
            <w:drawing>
              <wp:anchor distT="0" distB="0" distL="114300" distR="114300" simplePos="0" relativeHeight="251735040" behindDoc="0" locked="0" layoutInCell="1" allowOverlap="1" wp14:anchorId="5DC47051" wp14:editId="2B85E793">
                <wp:simplePos x="0" y="0"/>
                <wp:positionH relativeFrom="margin">
                  <wp:align>left</wp:align>
                </wp:positionH>
                <wp:positionV relativeFrom="paragraph">
                  <wp:posOffset>300355</wp:posOffset>
                </wp:positionV>
                <wp:extent cx="5630545" cy="1295400"/>
                <wp:effectExtent l="0" t="0" r="27305" b="19050"/>
                <wp:wrapSquare wrapText="bothSides"/>
                <wp:docPr id="11" name="11 Rectángulo redondeado"/>
                <wp:cNvGraphicFramePr/>
                <a:graphic xmlns:a="http://schemas.openxmlformats.org/drawingml/2006/main">
                  <a:graphicData uri="http://schemas.microsoft.com/office/word/2010/wordprocessingShape">
                    <wps:wsp>
                      <wps:cNvSpPr/>
                      <wps:spPr>
                        <a:xfrm>
                          <a:off x="0" y="0"/>
                          <a:ext cx="5630545" cy="1295400"/>
                        </a:xfrm>
                        <a:prstGeom prst="roundRect">
                          <a:avLst/>
                        </a:prstGeom>
                        <a:noFill/>
                        <a:ln w="63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117A2A" w14:textId="700B8497" w:rsidR="00F1565F" w:rsidRPr="004F4597" w:rsidRDefault="00F1565F" w:rsidP="00E0209D">
                            <w:pPr>
                              <w:tabs>
                                <w:tab w:val="left" w:pos="8222"/>
                              </w:tabs>
                              <w:spacing w:after="0" w:line="244" w:lineRule="auto"/>
                              <w:ind w:left="142" w:right="48"/>
                              <w:rPr>
                                <w:rFonts w:ascii="Gill Sans MT" w:eastAsia="Gill Sans MT" w:hAnsi="Gill Sans MT" w:cs="Gill Sans MT"/>
                                <w:color w:val="000000" w:themeColor="text1"/>
                                <w:sz w:val="16"/>
                                <w:szCs w:val="16"/>
                              </w:rPr>
                            </w:pPr>
                            <w:r w:rsidRPr="004F4597">
                              <w:rPr>
                                <w:rFonts w:ascii="Gill Sans MT" w:eastAsia="Gill Sans MT" w:hAnsi="Gill Sans MT" w:cs="Gill Sans MT"/>
                                <w:color w:val="000000" w:themeColor="text1"/>
                                <w:spacing w:val="3"/>
                                <w:sz w:val="18"/>
                                <w:szCs w:val="18"/>
                              </w:rPr>
                              <w:t>A</w:t>
                            </w:r>
                            <w:r w:rsidRPr="004F4597">
                              <w:rPr>
                                <w:rFonts w:ascii="Gill Sans MT" w:eastAsia="Gill Sans MT" w:hAnsi="Gill Sans MT" w:cs="Gill Sans MT"/>
                                <w:color w:val="000000" w:themeColor="text1"/>
                                <w:sz w:val="18"/>
                                <w:szCs w:val="18"/>
                              </w:rPr>
                              <w:t>:</w:t>
                            </w:r>
                            <w:r>
                              <w:rPr>
                                <w:rFonts w:ascii="Gill Sans MT" w:eastAsia="Gill Sans MT" w:hAnsi="Gill Sans MT" w:cs="Gill Sans MT"/>
                                <w:color w:val="000000" w:themeColor="text1"/>
                                <w:sz w:val="18"/>
                                <w:szCs w:val="18"/>
                              </w:rPr>
                              <w:t xml:space="preserve"> </w:t>
                            </w:r>
                            <w:r w:rsidRPr="004F4597">
                              <w:rPr>
                                <w:rFonts w:ascii="Gill Sans MT" w:eastAsia="Gill Sans MT" w:hAnsi="Gill Sans MT" w:cs="Gill Sans MT"/>
                                <w:color w:val="000000" w:themeColor="text1"/>
                                <w:sz w:val="16"/>
                                <w:szCs w:val="16"/>
                              </w:rPr>
                              <w:t>El</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pacing w:val="-2"/>
                                <w:sz w:val="16"/>
                                <w:szCs w:val="16"/>
                              </w:rPr>
                              <w:t>s</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pacing w:val="1"/>
                                <w:sz w:val="16"/>
                                <w:szCs w:val="16"/>
                              </w:rPr>
                              <w:t>á</w:t>
                            </w:r>
                            <w:r w:rsidRPr="004F4597">
                              <w:rPr>
                                <w:rFonts w:ascii="Gill Sans MT" w:eastAsia="Gill Sans MT" w:hAnsi="Gill Sans MT" w:cs="Gill Sans MT"/>
                                <w:color w:val="000000" w:themeColor="text1"/>
                                <w:spacing w:val="2"/>
                                <w:sz w:val="16"/>
                                <w:szCs w:val="16"/>
                              </w:rPr>
                              <w:t>n</w:t>
                            </w:r>
                            <w:r w:rsidRPr="004F4597">
                              <w:rPr>
                                <w:rFonts w:ascii="Gill Sans MT" w:eastAsia="Gill Sans MT" w:hAnsi="Gill Sans MT" w:cs="Gill Sans MT"/>
                                <w:color w:val="000000" w:themeColor="text1"/>
                                <w:spacing w:val="1"/>
                                <w:sz w:val="16"/>
                                <w:szCs w:val="16"/>
                              </w:rPr>
                              <w:t>da</w:t>
                            </w:r>
                            <w:r w:rsidRPr="004F4597">
                              <w:rPr>
                                <w:rFonts w:ascii="Gill Sans MT" w:eastAsia="Gill Sans MT" w:hAnsi="Gill Sans MT" w:cs="Gill Sans MT"/>
                                <w:color w:val="000000" w:themeColor="text1"/>
                                <w:sz w:val="16"/>
                                <w:szCs w:val="16"/>
                              </w:rPr>
                              <w:t>r</w:t>
                            </w:r>
                            <w:r w:rsidRPr="004F4597">
                              <w:rPr>
                                <w:rFonts w:ascii="Gill Sans MT" w:eastAsia="Gill Sans MT" w:hAnsi="Gill Sans MT" w:cs="Gill Sans MT"/>
                                <w:color w:val="000000" w:themeColor="text1"/>
                                <w:spacing w:val="12"/>
                                <w:sz w:val="16"/>
                                <w:szCs w:val="16"/>
                              </w:rPr>
                              <w:t xml:space="preserve"> </w:t>
                            </w:r>
                            <w:r w:rsidRPr="004F4597">
                              <w:rPr>
                                <w:rFonts w:ascii="Gill Sans MT" w:eastAsia="Gill Sans MT" w:hAnsi="Gill Sans MT" w:cs="Gill Sans MT"/>
                                <w:color w:val="000000" w:themeColor="text1"/>
                                <w:spacing w:val="2"/>
                                <w:sz w:val="16"/>
                                <w:szCs w:val="16"/>
                              </w:rPr>
                              <w:t>p</w:t>
                            </w:r>
                            <w:r w:rsidRPr="004F4597">
                              <w:rPr>
                                <w:rFonts w:ascii="Gill Sans MT" w:eastAsia="Gill Sans MT" w:hAnsi="Gill Sans MT" w:cs="Gill Sans MT"/>
                                <w:color w:val="000000" w:themeColor="text1"/>
                                <w:spacing w:val="1"/>
                                <w:sz w:val="16"/>
                                <w:szCs w:val="16"/>
                              </w:rPr>
                              <w:t>ar</w:t>
                            </w:r>
                            <w:r w:rsidRPr="004F4597">
                              <w:rPr>
                                <w:rFonts w:ascii="Gill Sans MT" w:eastAsia="Gill Sans MT" w:hAnsi="Gill Sans MT" w:cs="Gill Sans MT"/>
                                <w:color w:val="000000" w:themeColor="text1"/>
                                <w:sz w:val="16"/>
                                <w:szCs w:val="16"/>
                              </w:rPr>
                              <w:t>a</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es</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z w:val="16"/>
                                <w:szCs w:val="16"/>
                              </w:rPr>
                              <w:t>e</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cri</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pacing w:val="1"/>
                                <w:sz w:val="16"/>
                                <w:szCs w:val="16"/>
                              </w:rPr>
                              <w:t>er</w:t>
                            </w:r>
                            <w:r w:rsidRPr="004F4597">
                              <w:rPr>
                                <w:rFonts w:ascii="Gill Sans MT" w:eastAsia="Gill Sans MT" w:hAnsi="Gill Sans MT" w:cs="Gill Sans MT"/>
                                <w:color w:val="000000" w:themeColor="text1"/>
                                <w:spacing w:val="3"/>
                                <w:sz w:val="16"/>
                                <w:szCs w:val="16"/>
                              </w:rPr>
                              <w:t>i</w:t>
                            </w:r>
                            <w:r w:rsidRPr="004F4597">
                              <w:rPr>
                                <w:rFonts w:ascii="Gill Sans MT" w:eastAsia="Gill Sans MT" w:hAnsi="Gill Sans MT" w:cs="Gill Sans MT"/>
                                <w:color w:val="000000" w:themeColor="text1"/>
                                <w:sz w:val="16"/>
                                <w:szCs w:val="16"/>
                              </w:rPr>
                              <w:t>o</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s</w:t>
                            </w:r>
                            <w:r w:rsidRPr="004F4597">
                              <w:rPr>
                                <w:rFonts w:ascii="Gill Sans MT" w:eastAsia="Gill Sans MT" w:hAnsi="Gill Sans MT" w:cs="Gill Sans MT"/>
                                <w:color w:val="000000" w:themeColor="text1"/>
                                <w:sz w:val="16"/>
                                <w:szCs w:val="16"/>
                              </w:rPr>
                              <w:t>e</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3"/>
                                <w:sz w:val="16"/>
                                <w:szCs w:val="16"/>
                              </w:rPr>
                              <w:t>l</w:t>
                            </w:r>
                            <w:r w:rsidRPr="004F4597">
                              <w:rPr>
                                <w:rFonts w:ascii="Gill Sans MT" w:eastAsia="Gill Sans MT" w:hAnsi="Gill Sans MT" w:cs="Gill Sans MT"/>
                                <w:color w:val="000000" w:themeColor="text1"/>
                                <w:spacing w:val="1"/>
                                <w:sz w:val="16"/>
                                <w:szCs w:val="16"/>
                              </w:rPr>
                              <w:t>ogr</w:t>
                            </w:r>
                            <w:r w:rsidRPr="004F4597">
                              <w:rPr>
                                <w:rFonts w:ascii="Gill Sans MT" w:eastAsia="Gill Sans MT" w:hAnsi="Gill Sans MT" w:cs="Gill Sans MT"/>
                                <w:color w:val="000000" w:themeColor="text1"/>
                                <w:sz w:val="16"/>
                                <w:szCs w:val="16"/>
                              </w:rPr>
                              <w:t>a</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w w:val="106"/>
                                <w:sz w:val="16"/>
                                <w:szCs w:val="16"/>
                              </w:rPr>
                              <w:t>com</w:t>
                            </w:r>
                            <w:r w:rsidRPr="004F4597">
                              <w:rPr>
                                <w:rFonts w:ascii="Gill Sans MT" w:eastAsia="Gill Sans MT" w:hAnsi="Gill Sans MT" w:cs="Gill Sans MT"/>
                                <w:color w:val="000000" w:themeColor="text1"/>
                                <w:spacing w:val="2"/>
                                <w:w w:val="106"/>
                                <w:sz w:val="16"/>
                                <w:szCs w:val="16"/>
                              </w:rPr>
                              <w:t>p</w:t>
                            </w:r>
                            <w:r w:rsidRPr="004F4597">
                              <w:rPr>
                                <w:rFonts w:ascii="Gill Sans MT" w:eastAsia="Gill Sans MT" w:hAnsi="Gill Sans MT" w:cs="Gill Sans MT"/>
                                <w:color w:val="000000" w:themeColor="text1"/>
                                <w:spacing w:val="3"/>
                                <w:w w:val="106"/>
                                <w:sz w:val="16"/>
                                <w:szCs w:val="16"/>
                              </w:rPr>
                              <w:t>l</w:t>
                            </w:r>
                            <w:r w:rsidRPr="004F4597">
                              <w:rPr>
                                <w:rFonts w:ascii="Gill Sans MT" w:eastAsia="Gill Sans MT" w:hAnsi="Gill Sans MT" w:cs="Gill Sans MT"/>
                                <w:color w:val="000000" w:themeColor="text1"/>
                                <w:spacing w:val="1"/>
                                <w:w w:val="106"/>
                                <w:sz w:val="16"/>
                                <w:szCs w:val="16"/>
                              </w:rPr>
                              <w:t>e</w:t>
                            </w:r>
                            <w:r w:rsidRPr="004F4597">
                              <w:rPr>
                                <w:rFonts w:ascii="Gill Sans MT" w:eastAsia="Gill Sans MT" w:hAnsi="Gill Sans MT" w:cs="Gill Sans MT"/>
                                <w:color w:val="000000" w:themeColor="text1"/>
                                <w:spacing w:val="2"/>
                                <w:w w:val="106"/>
                                <w:sz w:val="16"/>
                                <w:szCs w:val="16"/>
                              </w:rPr>
                              <w:t>t</w:t>
                            </w:r>
                            <w:r w:rsidRPr="004F4597">
                              <w:rPr>
                                <w:rFonts w:ascii="Gill Sans MT" w:eastAsia="Gill Sans MT" w:hAnsi="Gill Sans MT" w:cs="Gill Sans MT"/>
                                <w:color w:val="000000" w:themeColor="text1"/>
                                <w:spacing w:val="1"/>
                                <w:w w:val="106"/>
                                <w:sz w:val="16"/>
                                <w:szCs w:val="16"/>
                              </w:rPr>
                              <w:t>ame</w:t>
                            </w:r>
                            <w:r w:rsidRPr="004F4597">
                              <w:rPr>
                                <w:rFonts w:ascii="Gill Sans MT" w:eastAsia="Gill Sans MT" w:hAnsi="Gill Sans MT" w:cs="Gill Sans MT"/>
                                <w:color w:val="000000" w:themeColor="text1"/>
                                <w:spacing w:val="2"/>
                                <w:w w:val="106"/>
                                <w:sz w:val="16"/>
                                <w:szCs w:val="16"/>
                              </w:rPr>
                              <w:t>nt</w:t>
                            </w:r>
                            <w:r w:rsidRPr="004F4597">
                              <w:rPr>
                                <w:rFonts w:ascii="Gill Sans MT" w:eastAsia="Gill Sans MT" w:hAnsi="Gill Sans MT" w:cs="Gill Sans MT"/>
                                <w:color w:val="000000" w:themeColor="text1"/>
                                <w:w w:val="106"/>
                                <w:sz w:val="16"/>
                                <w:szCs w:val="16"/>
                              </w:rPr>
                              <w:t>e</w:t>
                            </w:r>
                            <w:r>
                              <w:rPr>
                                <w:rFonts w:ascii="Gill Sans MT" w:eastAsia="Gill Sans MT" w:hAnsi="Gill Sans MT" w:cs="Gill Sans MT"/>
                                <w:color w:val="000000" w:themeColor="text1"/>
                                <w:w w:val="106"/>
                                <w:sz w:val="16"/>
                                <w:szCs w:val="16"/>
                              </w:rPr>
                              <w:t xml:space="preserve"> </w:t>
                            </w:r>
                            <w:r w:rsidRPr="004F4597">
                              <w:rPr>
                                <w:rFonts w:ascii="Gill Sans MT" w:eastAsia="Gill Sans MT" w:hAnsi="Gill Sans MT" w:cs="Gill Sans MT"/>
                                <w:color w:val="000000" w:themeColor="text1"/>
                                <w:sz w:val="16"/>
                                <w:szCs w:val="16"/>
                              </w:rPr>
                              <w:t>y</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ademá</w:t>
                            </w:r>
                            <w:r w:rsidRPr="004F4597">
                              <w:rPr>
                                <w:rFonts w:ascii="Gill Sans MT" w:eastAsia="Gill Sans MT" w:hAnsi="Gill Sans MT" w:cs="Gill Sans MT"/>
                                <w:color w:val="000000" w:themeColor="text1"/>
                                <w:sz w:val="16"/>
                                <w:szCs w:val="16"/>
                              </w:rPr>
                              <w:t>s</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6"/>
                                <w:sz w:val="16"/>
                                <w:szCs w:val="16"/>
                              </w:rPr>
                              <w:t xml:space="preserve"> </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z w:val="16"/>
                                <w:szCs w:val="16"/>
                              </w:rPr>
                              <w:t>x</w:t>
                            </w:r>
                            <w:r w:rsidRPr="004F4597">
                              <w:rPr>
                                <w:rFonts w:ascii="Gill Sans MT" w:eastAsia="Gill Sans MT" w:hAnsi="Gill Sans MT" w:cs="Gill Sans MT"/>
                                <w:color w:val="000000" w:themeColor="text1"/>
                                <w:spacing w:val="3"/>
                                <w:sz w:val="16"/>
                                <w:szCs w:val="16"/>
                              </w:rPr>
                              <w:t>i</w:t>
                            </w:r>
                            <w:r w:rsidRPr="004F4597">
                              <w:rPr>
                                <w:rFonts w:ascii="Gill Sans MT" w:eastAsia="Gill Sans MT" w:hAnsi="Gill Sans MT" w:cs="Gill Sans MT"/>
                                <w:color w:val="000000" w:themeColor="text1"/>
                                <w:spacing w:val="1"/>
                                <w:sz w:val="16"/>
                                <w:szCs w:val="16"/>
                              </w:rPr>
                              <w:t>s</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z w:val="16"/>
                                <w:szCs w:val="16"/>
                              </w:rPr>
                              <w:t>n</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5"/>
                                <w:sz w:val="16"/>
                                <w:szCs w:val="16"/>
                              </w:rPr>
                              <w:t xml:space="preserve"> </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pacing w:val="3"/>
                                <w:sz w:val="16"/>
                                <w:szCs w:val="16"/>
                              </w:rPr>
                              <w:t>j</w:t>
                            </w:r>
                            <w:r w:rsidRPr="004F4597">
                              <w:rPr>
                                <w:rFonts w:ascii="Gill Sans MT" w:eastAsia="Gill Sans MT" w:hAnsi="Gill Sans MT" w:cs="Gill Sans MT"/>
                                <w:color w:val="000000" w:themeColor="text1"/>
                                <w:spacing w:val="1"/>
                                <w:sz w:val="16"/>
                                <w:szCs w:val="16"/>
                              </w:rPr>
                              <w:t>em</w:t>
                            </w:r>
                            <w:r w:rsidRPr="004F4597">
                              <w:rPr>
                                <w:rFonts w:ascii="Gill Sans MT" w:eastAsia="Gill Sans MT" w:hAnsi="Gill Sans MT" w:cs="Gill Sans MT"/>
                                <w:color w:val="000000" w:themeColor="text1"/>
                                <w:spacing w:val="2"/>
                                <w:sz w:val="16"/>
                                <w:szCs w:val="16"/>
                              </w:rPr>
                              <w:t>p</w:t>
                            </w:r>
                            <w:r w:rsidRPr="004F4597">
                              <w:rPr>
                                <w:rFonts w:ascii="Gill Sans MT" w:eastAsia="Gill Sans MT" w:hAnsi="Gill Sans MT" w:cs="Gill Sans MT"/>
                                <w:color w:val="000000" w:themeColor="text1"/>
                                <w:spacing w:val="3"/>
                                <w:sz w:val="16"/>
                                <w:szCs w:val="16"/>
                              </w:rPr>
                              <w:t>l</w:t>
                            </w:r>
                            <w:r w:rsidRPr="004F4597">
                              <w:rPr>
                                <w:rFonts w:ascii="Gill Sans MT" w:eastAsia="Gill Sans MT" w:hAnsi="Gill Sans MT" w:cs="Gill Sans MT"/>
                                <w:color w:val="000000" w:themeColor="text1"/>
                                <w:spacing w:val="1"/>
                                <w:sz w:val="16"/>
                                <w:szCs w:val="16"/>
                              </w:rPr>
                              <w:t>o</w:t>
                            </w:r>
                            <w:r w:rsidRPr="004F4597">
                              <w:rPr>
                                <w:rFonts w:ascii="Gill Sans MT" w:eastAsia="Gill Sans MT" w:hAnsi="Gill Sans MT" w:cs="Gill Sans MT"/>
                                <w:color w:val="000000" w:themeColor="text1"/>
                                <w:sz w:val="16"/>
                                <w:szCs w:val="16"/>
                              </w:rPr>
                              <w:t>s</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2"/>
                                <w:sz w:val="16"/>
                                <w:szCs w:val="16"/>
                              </w:rPr>
                              <w:t xml:space="preserve"> </w:t>
                            </w:r>
                            <w:r w:rsidRPr="004F4597">
                              <w:rPr>
                                <w:rFonts w:ascii="Gill Sans MT" w:eastAsia="Gill Sans MT" w:hAnsi="Gill Sans MT" w:cs="Gill Sans MT"/>
                                <w:color w:val="000000" w:themeColor="text1"/>
                                <w:spacing w:val="2"/>
                                <w:sz w:val="16"/>
                                <w:szCs w:val="16"/>
                              </w:rPr>
                              <w:t>qu</w:t>
                            </w:r>
                            <w:r w:rsidRPr="004F4597">
                              <w:rPr>
                                <w:rFonts w:ascii="Gill Sans MT" w:eastAsia="Gill Sans MT" w:hAnsi="Gill Sans MT" w:cs="Gill Sans MT"/>
                                <w:color w:val="000000" w:themeColor="text1"/>
                                <w:sz w:val="16"/>
                                <w:szCs w:val="16"/>
                              </w:rPr>
                              <w:t>e</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pacing w:val="2"/>
                                <w:sz w:val="16"/>
                                <w:szCs w:val="16"/>
                              </w:rPr>
                              <w:t>x</w:t>
                            </w:r>
                            <w:r w:rsidRPr="004F4597">
                              <w:rPr>
                                <w:rFonts w:ascii="Gill Sans MT" w:eastAsia="Gill Sans MT" w:hAnsi="Gill Sans MT" w:cs="Gill Sans MT"/>
                                <w:color w:val="000000" w:themeColor="text1"/>
                                <w:spacing w:val="1"/>
                                <w:sz w:val="16"/>
                                <w:szCs w:val="16"/>
                              </w:rPr>
                              <w:t>cede</w:t>
                            </w:r>
                            <w:r w:rsidRPr="004F4597">
                              <w:rPr>
                                <w:rFonts w:ascii="Gill Sans MT" w:eastAsia="Gill Sans MT" w:hAnsi="Gill Sans MT" w:cs="Gill Sans MT"/>
                                <w:color w:val="000000" w:themeColor="text1"/>
                                <w:sz w:val="16"/>
                                <w:szCs w:val="16"/>
                              </w:rPr>
                              <w:t>n</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0"/>
                                <w:sz w:val="16"/>
                                <w:szCs w:val="16"/>
                              </w:rPr>
                              <w:t xml:space="preserve"> </w:t>
                            </w:r>
                            <w:r w:rsidRPr="004F4597">
                              <w:rPr>
                                <w:rFonts w:ascii="Gill Sans MT" w:eastAsia="Gill Sans MT" w:hAnsi="Gill Sans MT" w:cs="Gill Sans MT"/>
                                <w:color w:val="000000" w:themeColor="text1"/>
                                <w:spacing w:val="1"/>
                                <w:sz w:val="16"/>
                                <w:szCs w:val="16"/>
                              </w:rPr>
                              <w:t>d</w:t>
                            </w:r>
                            <w:r w:rsidRPr="004F4597">
                              <w:rPr>
                                <w:rFonts w:ascii="Gill Sans MT" w:eastAsia="Gill Sans MT" w:hAnsi="Gill Sans MT" w:cs="Gill Sans MT"/>
                                <w:color w:val="000000" w:themeColor="text1"/>
                                <w:sz w:val="16"/>
                                <w:szCs w:val="16"/>
                              </w:rPr>
                              <w:t>e</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3"/>
                                <w:w w:val="107"/>
                                <w:sz w:val="16"/>
                                <w:szCs w:val="16"/>
                              </w:rPr>
                              <w:t>l</w:t>
                            </w:r>
                            <w:r w:rsidRPr="004F4597">
                              <w:rPr>
                                <w:rFonts w:ascii="Gill Sans MT" w:eastAsia="Gill Sans MT" w:hAnsi="Gill Sans MT" w:cs="Gill Sans MT"/>
                                <w:color w:val="000000" w:themeColor="text1"/>
                                <w:spacing w:val="2"/>
                                <w:w w:val="107"/>
                                <w:sz w:val="16"/>
                                <w:szCs w:val="16"/>
                              </w:rPr>
                              <w:t>o</w:t>
                            </w:r>
                            <w:r w:rsidRPr="004F4597">
                              <w:rPr>
                                <w:rFonts w:ascii="Gill Sans MT" w:eastAsia="Gill Sans MT" w:hAnsi="Gill Sans MT" w:cs="Gill Sans MT"/>
                                <w:color w:val="000000" w:themeColor="text1"/>
                                <w:w w:val="107"/>
                                <w:sz w:val="16"/>
                                <w:szCs w:val="16"/>
                              </w:rPr>
                              <w:t xml:space="preserve">s </w:t>
                            </w:r>
                            <w:r w:rsidRPr="004F4597">
                              <w:rPr>
                                <w:rFonts w:ascii="Gill Sans MT" w:eastAsia="Gill Sans MT" w:hAnsi="Gill Sans MT" w:cs="Gill Sans MT"/>
                                <w:color w:val="000000" w:themeColor="text1"/>
                                <w:spacing w:val="1"/>
                                <w:w w:val="106"/>
                                <w:sz w:val="16"/>
                                <w:szCs w:val="16"/>
                              </w:rPr>
                              <w:t>re</w:t>
                            </w:r>
                            <w:r w:rsidRPr="004F4597">
                              <w:rPr>
                                <w:rFonts w:ascii="Gill Sans MT" w:eastAsia="Gill Sans MT" w:hAnsi="Gill Sans MT" w:cs="Gill Sans MT"/>
                                <w:color w:val="000000" w:themeColor="text1"/>
                                <w:w w:val="106"/>
                                <w:sz w:val="16"/>
                                <w:szCs w:val="16"/>
                              </w:rPr>
                              <w:t>q</w:t>
                            </w:r>
                            <w:r w:rsidRPr="004F4597">
                              <w:rPr>
                                <w:rFonts w:ascii="Gill Sans MT" w:eastAsia="Gill Sans MT" w:hAnsi="Gill Sans MT" w:cs="Gill Sans MT"/>
                                <w:color w:val="000000" w:themeColor="text1"/>
                                <w:spacing w:val="2"/>
                                <w:w w:val="106"/>
                                <w:sz w:val="16"/>
                                <w:szCs w:val="16"/>
                              </w:rPr>
                              <w:t>u</w:t>
                            </w:r>
                            <w:r w:rsidRPr="004F4597">
                              <w:rPr>
                                <w:rFonts w:ascii="Gill Sans MT" w:eastAsia="Gill Sans MT" w:hAnsi="Gill Sans MT" w:cs="Gill Sans MT"/>
                                <w:color w:val="000000" w:themeColor="text1"/>
                                <w:spacing w:val="1"/>
                                <w:w w:val="106"/>
                                <w:sz w:val="16"/>
                                <w:szCs w:val="16"/>
                              </w:rPr>
                              <w:t>er</w:t>
                            </w:r>
                            <w:r w:rsidRPr="004F4597">
                              <w:rPr>
                                <w:rFonts w:ascii="Gill Sans MT" w:eastAsia="Gill Sans MT" w:hAnsi="Gill Sans MT" w:cs="Gill Sans MT"/>
                                <w:color w:val="000000" w:themeColor="text1"/>
                                <w:spacing w:val="3"/>
                                <w:w w:val="106"/>
                                <w:sz w:val="16"/>
                                <w:szCs w:val="16"/>
                              </w:rPr>
                              <w:t>i</w:t>
                            </w:r>
                            <w:r w:rsidRPr="004F4597">
                              <w:rPr>
                                <w:rFonts w:ascii="Gill Sans MT" w:eastAsia="Gill Sans MT" w:hAnsi="Gill Sans MT" w:cs="Gill Sans MT"/>
                                <w:color w:val="000000" w:themeColor="text1"/>
                                <w:spacing w:val="-1"/>
                                <w:w w:val="106"/>
                                <w:sz w:val="16"/>
                                <w:szCs w:val="16"/>
                              </w:rPr>
                              <w:t>m</w:t>
                            </w:r>
                            <w:r w:rsidRPr="004F4597">
                              <w:rPr>
                                <w:rFonts w:ascii="Gill Sans MT" w:eastAsia="Gill Sans MT" w:hAnsi="Gill Sans MT" w:cs="Gill Sans MT"/>
                                <w:color w:val="000000" w:themeColor="text1"/>
                                <w:spacing w:val="3"/>
                                <w:w w:val="106"/>
                                <w:sz w:val="16"/>
                                <w:szCs w:val="16"/>
                              </w:rPr>
                              <w:t>i</w:t>
                            </w:r>
                            <w:r w:rsidRPr="004F4597">
                              <w:rPr>
                                <w:rFonts w:ascii="Gill Sans MT" w:eastAsia="Gill Sans MT" w:hAnsi="Gill Sans MT" w:cs="Gill Sans MT"/>
                                <w:color w:val="000000" w:themeColor="text1"/>
                                <w:spacing w:val="1"/>
                                <w:w w:val="106"/>
                                <w:sz w:val="16"/>
                                <w:szCs w:val="16"/>
                              </w:rPr>
                              <w:t>e</w:t>
                            </w:r>
                            <w:r w:rsidRPr="004F4597">
                              <w:rPr>
                                <w:rFonts w:ascii="Gill Sans MT" w:eastAsia="Gill Sans MT" w:hAnsi="Gill Sans MT" w:cs="Gill Sans MT"/>
                                <w:color w:val="000000" w:themeColor="text1"/>
                                <w:spacing w:val="2"/>
                                <w:w w:val="106"/>
                                <w:sz w:val="16"/>
                                <w:szCs w:val="16"/>
                              </w:rPr>
                              <w:t>nt</w:t>
                            </w:r>
                            <w:r w:rsidRPr="004F4597">
                              <w:rPr>
                                <w:rFonts w:ascii="Gill Sans MT" w:eastAsia="Gill Sans MT" w:hAnsi="Gill Sans MT" w:cs="Gill Sans MT"/>
                                <w:color w:val="000000" w:themeColor="text1"/>
                                <w:spacing w:val="1"/>
                                <w:w w:val="106"/>
                                <w:sz w:val="16"/>
                                <w:szCs w:val="16"/>
                              </w:rPr>
                              <w:t>o</w:t>
                            </w:r>
                            <w:r w:rsidRPr="004F4597">
                              <w:rPr>
                                <w:rFonts w:ascii="Gill Sans MT" w:eastAsia="Gill Sans MT" w:hAnsi="Gill Sans MT" w:cs="Gill Sans MT"/>
                                <w:color w:val="000000" w:themeColor="text1"/>
                                <w:w w:val="106"/>
                                <w:sz w:val="16"/>
                                <w:szCs w:val="16"/>
                              </w:rPr>
                              <w:t>s</w:t>
                            </w:r>
                            <w:r w:rsidRPr="004F4597">
                              <w:rPr>
                                <w:rFonts w:ascii="Gill Sans MT" w:eastAsia="Gill Sans MT" w:hAnsi="Gill Sans MT" w:cs="Gill Sans MT"/>
                                <w:color w:val="000000" w:themeColor="text1"/>
                                <w:spacing w:val="11"/>
                                <w:w w:val="106"/>
                                <w:sz w:val="16"/>
                                <w:szCs w:val="16"/>
                              </w:rPr>
                              <w:t xml:space="preserve"> </w:t>
                            </w:r>
                            <w:r w:rsidRPr="004F4597">
                              <w:rPr>
                                <w:rFonts w:ascii="Gill Sans MT" w:eastAsia="Gill Sans MT" w:hAnsi="Gill Sans MT" w:cs="Gill Sans MT"/>
                                <w:color w:val="000000" w:themeColor="text1"/>
                                <w:spacing w:val="2"/>
                                <w:sz w:val="16"/>
                                <w:szCs w:val="16"/>
                              </w:rPr>
                              <w:t>b</w:t>
                            </w:r>
                            <w:r w:rsidRPr="004F4597">
                              <w:rPr>
                                <w:rFonts w:ascii="Gill Sans MT" w:eastAsia="Gill Sans MT" w:hAnsi="Gill Sans MT" w:cs="Gill Sans MT"/>
                                <w:color w:val="000000" w:themeColor="text1"/>
                                <w:spacing w:val="1"/>
                                <w:sz w:val="16"/>
                                <w:szCs w:val="16"/>
                              </w:rPr>
                              <w:t>ás</w:t>
                            </w:r>
                            <w:r w:rsidRPr="004F4597">
                              <w:rPr>
                                <w:rFonts w:ascii="Gill Sans MT" w:eastAsia="Gill Sans MT" w:hAnsi="Gill Sans MT" w:cs="Gill Sans MT"/>
                                <w:color w:val="000000" w:themeColor="text1"/>
                                <w:spacing w:val="3"/>
                                <w:sz w:val="16"/>
                                <w:szCs w:val="16"/>
                              </w:rPr>
                              <w:t>i</w:t>
                            </w:r>
                            <w:r w:rsidRPr="004F4597">
                              <w:rPr>
                                <w:rFonts w:ascii="Gill Sans MT" w:eastAsia="Gill Sans MT" w:hAnsi="Gill Sans MT" w:cs="Gill Sans MT"/>
                                <w:color w:val="000000" w:themeColor="text1"/>
                                <w:spacing w:val="1"/>
                                <w:sz w:val="16"/>
                                <w:szCs w:val="16"/>
                              </w:rPr>
                              <w:t>co</w:t>
                            </w:r>
                            <w:r w:rsidRPr="004F4597">
                              <w:rPr>
                                <w:rFonts w:ascii="Gill Sans MT" w:eastAsia="Gill Sans MT" w:hAnsi="Gill Sans MT" w:cs="Gill Sans MT"/>
                                <w:color w:val="000000" w:themeColor="text1"/>
                                <w:sz w:val="16"/>
                                <w:szCs w:val="16"/>
                              </w:rPr>
                              <w:t>s</w:t>
                            </w:r>
                            <w:r w:rsidRPr="004F4597">
                              <w:rPr>
                                <w:rFonts w:ascii="Gill Sans MT" w:eastAsia="Gill Sans MT" w:hAnsi="Gill Sans MT" w:cs="Gill Sans MT"/>
                                <w:color w:val="000000" w:themeColor="text1"/>
                                <w:spacing w:val="40"/>
                                <w:sz w:val="16"/>
                                <w:szCs w:val="16"/>
                              </w:rPr>
                              <w:t xml:space="preserve"> </w:t>
                            </w:r>
                            <w:r w:rsidRPr="004F4597">
                              <w:rPr>
                                <w:rFonts w:ascii="Gill Sans MT" w:eastAsia="Gill Sans MT" w:hAnsi="Gill Sans MT" w:cs="Gill Sans MT"/>
                                <w:color w:val="000000" w:themeColor="text1"/>
                                <w:sz w:val="16"/>
                                <w:szCs w:val="16"/>
                              </w:rPr>
                              <w:t>y</w:t>
                            </w:r>
                            <w:r w:rsidRPr="004F4597">
                              <w:rPr>
                                <w:rFonts w:ascii="Gill Sans MT" w:eastAsia="Gill Sans MT" w:hAnsi="Gill Sans MT" w:cs="Gill Sans MT"/>
                                <w:color w:val="000000" w:themeColor="text1"/>
                                <w:spacing w:val="10"/>
                                <w:sz w:val="16"/>
                                <w:szCs w:val="16"/>
                              </w:rPr>
                              <w:t xml:space="preserve"> </w:t>
                            </w:r>
                            <w:r w:rsidRPr="004F4597">
                              <w:rPr>
                                <w:rFonts w:ascii="Gill Sans MT" w:eastAsia="Gill Sans MT" w:hAnsi="Gill Sans MT" w:cs="Gill Sans MT"/>
                                <w:color w:val="000000" w:themeColor="text1"/>
                                <w:spacing w:val="2"/>
                                <w:sz w:val="16"/>
                                <w:szCs w:val="16"/>
                              </w:rPr>
                              <w:t>qu</w:t>
                            </w:r>
                            <w:r w:rsidRPr="004F4597">
                              <w:rPr>
                                <w:rFonts w:ascii="Gill Sans MT" w:eastAsia="Gill Sans MT" w:hAnsi="Gill Sans MT" w:cs="Gill Sans MT"/>
                                <w:color w:val="000000" w:themeColor="text1"/>
                                <w:sz w:val="16"/>
                                <w:szCs w:val="16"/>
                              </w:rPr>
                              <w:t>e</w:t>
                            </w:r>
                            <w:r w:rsidRPr="004F4597">
                              <w:rPr>
                                <w:rFonts w:ascii="Gill Sans MT" w:eastAsia="Gill Sans MT" w:hAnsi="Gill Sans MT" w:cs="Gill Sans MT"/>
                                <w:color w:val="000000" w:themeColor="text1"/>
                                <w:spacing w:val="22"/>
                                <w:sz w:val="16"/>
                                <w:szCs w:val="16"/>
                              </w:rPr>
                              <w:t xml:space="preserve"> </w:t>
                            </w:r>
                            <w:r w:rsidRPr="004F4597">
                              <w:rPr>
                                <w:rFonts w:ascii="Gill Sans MT" w:eastAsia="Gill Sans MT" w:hAnsi="Gill Sans MT" w:cs="Gill Sans MT"/>
                                <w:color w:val="000000" w:themeColor="text1"/>
                                <w:spacing w:val="1"/>
                                <w:sz w:val="16"/>
                                <w:szCs w:val="16"/>
                              </w:rPr>
                              <w:t>s</w:t>
                            </w:r>
                            <w:r w:rsidRPr="004F4597">
                              <w:rPr>
                                <w:rFonts w:ascii="Gill Sans MT" w:eastAsia="Gill Sans MT" w:hAnsi="Gill Sans MT" w:cs="Gill Sans MT"/>
                                <w:color w:val="000000" w:themeColor="text1"/>
                                <w:sz w:val="16"/>
                                <w:szCs w:val="16"/>
                              </w:rPr>
                              <w:t>e</w:t>
                            </w:r>
                            <w:r w:rsidRPr="004F4597">
                              <w:rPr>
                                <w:rFonts w:ascii="Gill Sans MT" w:eastAsia="Gill Sans MT" w:hAnsi="Gill Sans MT" w:cs="Gill Sans MT"/>
                                <w:color w:val="000000" w:themeColor="text1"/>
                                <w:spacing w:val="15"/>
                                <w:sz w:val="16"/>
                                <w:szCs w:val="16"/>
                              </w:rPr>
                              <w:t xml:space="preserve"> </w:t>
                            </w:r>
                            <w:r w:rsidRPr="004F4597">
                              <w:rPr>
                                <w:rFonts w:ascii="Gill Sans MT" w:eastAsia="Gill Sans MT" w:hAnsi="Gill Sans MT" w:cs="Gill Sans MT"/>
                                <w:color w:val="000000" w:themeColor="text1"/>
                                <w:spacing w:val="3"/>
                                <w:sz w:val="16"/>
                                <w:szCs w:val="16"/>
                              </w:rPr>
                              <w:t>i</w:t>
                            </w:r>
                            <w:r w:rsidRPr="004F4597">
                              <w:rPr>
                                <w:rFonts w:ascii="Gill Sans MT" w:eastAsia="Gill Sans MT" w:hAnsi="Gill Sans MT" w:cs="Gill Sans MT"/>
                                <w:color w:val="000000" w:themeColor="text1"/>
                                <w:spacing w:val="2"/>
                                <w:sz w:val="16"/>
                                <w:szCs w:val="16"/>
                              </w:rPr>
                              <w:t>n</w:t>
                            </w:r>
                            <w:r w:rsidRPr="004F4597">
                              <w:rPr>
                                <w:rFonts w:ascii="Gill Sans MT" w:eastAsia="Gill Sans MT" w:hAnsi="Gill Sans MT" w:cs="Gill Sans MT"/>
                                <w:color w:val="000000" w:themeColor="text1"/>
                                <w:spacing w:val="-2"/>
                                <w:sz w:val="16"/>
                                <w:szCs w:val="16"/>
                              </w:rPr>
                              <w:t>d</w:t>
                            </w:r>
                            <w:r w:rsidRPr="004F4597">
                              <w:rPr>
                                <w:rFonts w:ascii="Gill Sans MT" w:eastAsia="Gill Sans MT" w:hAnsi="Gill Sans MT" w:cs="Gill Sans MT"/>
                                <w:color w:val="000000" w:themeColor="text1"/>
                                <w:spacing w:val="3"/>
                                <w:sz w:val="16"/>
                                <w:szCs w:val="16"/>
                              </w:rPr>
                              <w:t>i</w:t>
                            </w:r>
                            <w:r w:rsidRPr="004F4597">
                              <w:rPr>
                                <w:rFonts w:ascii="Gill Sans MT" w:eastAsia="Gill Sans MT" w:hAnsi="Gill Sans MT" w:cs="Gill Sans MT"/>
                                <w:color w:val="000000" w:themeColor="text1"/>
                                <w:spacing w:val="1"/>
                                <w:sz w:val="16"/>
                                <w:szCs w:val="16"/>
                              </w:rPr>
                              <w:t>ca</w:t>
                            </w:r>
                            <w:r w:rsidRPr="004F4597">
                              <w:rPr>
                                <w:rFonts w:ascii="Gill Sans MT" w:eastAsia="Gill Sans MT" w:hAnsi="Gill Sans MT" w:cs="Gill Sans MT"/>
                                <w:color w:val="000000" w:themeColor="text1"/>
                                <w:sz w:val="16"/>
                                <w:szCs w:val="16"/>
                              </w:rPr>
                              <w:t>n</w:t>
                            </w:r>
                            <w:r w:rsidRPr="004F4597">
                              <w:rPr>
                                <w:rFonts w:ascii="Gill Sans MT" w:eastAsia="Gill Sans MT" w:hAnsi="Gill Sans MT" w:cs="Gill Sans MT"/>
                                <w:color w:val="000000" w:themeColor="text1"/>
                                <w:spacing w:val="40"/>
                                <w:sz w:val="16"/>
                                <w:szCs w:val="16"/>
                              </w:rPr>
                              <w:t xml:space="preserve"> </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z w:val="16"/>
                                <w:szCs w:val="16"/>
                              </w:rPr>
                              <w:t>n</w:t>
                            </w:r>
                            <w:r w:rsidRPr="004F4597">
                              <w:rPr>
                                <w:rFonts w:ascii="Gill Sans MT" w:eastAsia="Gill Sans MT" w:hAnsi="Gill Sans MT" w:cs="Gill Sans MT"/>
                                <w:color w:val="000000" w:themeColor="text1"/>
                                <w:spacing w:val="19"/>
                                <w:sz w:val="16"/>
                                <w:szCs w:val="16"/>
                              </w:rPr>
                              <w:t xml:space="preserve"> </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z w:val="16"/>
                                <w:szCs w:val="16"/>
                              </w:rPr>
                              <w:t>l</w:t>
                            </w:r>
                            <w:r w:rsidRPr="004F4597">
                              <w:rPr>
                                <w:rFonts w:ascii="Gill Sans MT" w:eastAsia="Gill Sans MT" w:hAnsi="Gill Sans MT" w:cs="Gill Sans MT"/>
                                <w:color w:val="000000" w:themeColor="text1"/>
                                <w:spacing w:val="14"/>
                                <w:sz w:val="16"/>
                                <w:szCs w:val="16"/>
                              </w:rPr>
                              <w:t xml:space="preserve"> </w:t>
                            </w:r>
                            <w:r w:rsidRPr="004F4597">
                              <w:rPr>
                                <w:rFonts w:ascii="Gill Sans MT" w:eastAsia="Gill Sans MT" w:hAnsi="Gill Sans MT" w:cs="Gill Sans MT"/>
                                <w:color w:val="000000" w:themeColor="text1"/>
                                <w:spacing w:val="2"/>
                                <w:sz w:val="16"/>
                                <w:szCs w:val="16"/>
                              </w:rPr>
                              <w:t>p</w:t>
                            </w:r>
                            <w:r w:rsidRPr="004F4597">
                              <w:rPr>
                                <w:rFonts w:ascii="Gill Sans MT" w:eastAsia="Gill Sans MT" w:hAnsi="Gill Sans MT" w:cs="Gill Sans MT"/>
                                <w:color w:val="000000" w:themeColor="text1"/>
                                <w:spacing w:val="1"/>
                                <w:sz w:val="16"/>
                                <w:szCs w:val="16"/>
                              </w:rPr>
                              <w:t>rese</w:t>
                            </w:r>
                            <w:r w:rsidRPr="004F4597">
                              <w:rPr>
                                <w:rFonts w:ascii="Gill Sans MT" w:eastAsia="Gill Sans MT" w:hAnsi="Gill Sans MT" w:cs="Gill Sans MT"/>
                                <w:color w:val="000000" w:themeColor="text1"/>
                                <w:sz w:val="16"/>
                                <w:szCs w:val="16"/>
                              </w:rPr>
                              <w:t>n</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z w:val="16"/>
                                <w:szCs w:val="16"/>
                              </w:rPr>
                              <w:t>e</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2"/>
                                <w:w w:val="107"/>
                                <w:sz w:val="16"/>
                                <w:szCs w:val="16"/>
                              </w:rPr>
                              <w:t>I</w:t>
                            </w:r>
                            <w:r w:rsidRPr="004F4597">
                              <w:rPr>
                                <w:rFonts w:ascii="Gill Sans MT" w:eastAsia="Gill Sans MT" w:hAnsi="Gill Sans MT" w:cs="Gill Sans MT"/>
                                <w:color w:val="000000" w:themeColor="text1"/>
                                <w:w w:val="107"/>
                                <w:sz w:val="16"/>
                                <w:szCs w:val="16"/>
                              </w:rPr>
                              <w:t>n</w:t>
                            </w:r>
                            <w:r w:rsidRPr="004F4597">
                              <w:rPr>
                                <w:rFonts w:ascii="Gill Sans MT" w:eastAsia="Gill Sans MT" w:hAnsi="Gill Sans MT" w:cs="Gill Sans MT"/>
                                <w:color w:val="000000" w:themeColor="text1"/>
                                <w:spacing w:val="2"/>
                                <w:w w:val="107"/>
                                <w:sz w:val="16"/>
                                <w:szCs w:val="16"/>
                              </w:rPr>
                              <w:t>f</w:t>
                            </w:r>
                            <w:r w:rsidRPr="004F4597">
                              <w:rPr>
                                <w:rFonts w:ascii="Gill Sans MT" w:eastAsia="Gill Sans MT" w:hAnsi="Gill Sans MT" w:cs="Gill Sans MT"/>
                                <w:color w:val="000000" w:themeColor="text1"/>
                                <w:spacing w:val="1"/>
                                <w:w w:val="107"/>
                                <w:sz w:val="16"/>
                                <w:szCs w:val="16"/>
                              </w:rPr>
                              <w:t>orme.</w:t>
                            </w:r>
                          </w:p>
                          <w:p w14:paraId="15884D71" w14:textId="55D07FEC" w:rsidR="00F1565F" w:rsidRPr="004F4597" w:rsidRDefault="00F1565F" w:rsidP="00E0209D">
                            <w:pPr>
                              <w:tabs>
                                <w:tab w:val="left" w:pos="8222"/>
                              </w:tabs>
                              <w:spacing w:after="0" w:line="200" w:lineRule="exact"/>
                              <w:ind w:left="142" w:right="-20"/>
                              <w:rPr>
                                <w:rFonts w:ascii="Gill Sans MT" w:eastAsia="Gill Sans MT" w:hAnsi="Gill Sans MT" w:cs="Gill Sans MT"/>
                                <w:color w:val="000000" w:themeColor="text1"/>
                                <w:sz w:val="16"/>
                                <w:szCs w:val="16"/>
                              </w:rPr>
                            </w:pPr>
                            <w:r w:rsidRPr="004F4597">
                              <w:rPr>
                                <w:rFonts w:ascii="Gill Sans MT" w:eastAsia="Gill Sans MT" w:hAnsi="Gill Sans MT" w:cs="Gill Sans MT"/>
                                <w:color w:val="000000" w:themeColor="text1"/>
                                <w:spacing w:val="2"/>
                                <w:sz w:val="18"/>
                                <w:szCs w:val="18"/>
                              </w:rPr>
                              <w:t>B</w:t>
                            </w:r>
                            <w:r w:rsidRPr="004F4597">
                              <w:rPr>
                                <w:rFonts w:ascii="Gill Sans MT" w:eastAsia="Gill Sans MT" w:hAnsi="Gill Sans MT" w:cs="Gill Sans MT"/>
                                <w:color w:val="000000" w:themeColor="text1"/>
                                <w:sz w:val="18"/>
                                <w:szCs w:val="18"/>
                              </w:rPr>
                              <w:t>:</w:t>
                            </w:r>
                            <w:r w:rsidRPr="004F4597">
                              <w:rPr>
                                <w:rFonts w:ascii="Gill Sans MT" w:eastAsia="Gill Sans MT" w:hAnsi="Gill Sans MT" w:cs="Gill Sans MT"/>
                                <w:color w:val="000000" w:themeColor="text1"/>
                                <w:spacing w:val="18"/>
                                <w:sz w:val="18"/>
                                <w:szCs w:val="18"/>
                              </w:rPr>
                              <w:t xml:space="preserve"> </w:t>
                            </w:r>
                            <w:r w:rsidRPr="004F4597">
                              <w:rPr>
                                <w:rFonts w:ascii="Gill Sans MT" w:eastAsia="Gill Sans MT" w:hAnsi="Gill Sans MT" w:cs="Gill Sans MT"/>
                                <w:color w:val="000000" w:themeColor="text1"/>
                                <w:sz w:val="16"/>
                                <w:szCs w:val="16"/>
                              </w:rPr>
                              <w:t>El</w:t>
                            </w:r>
                            <w:r w:rsidRPr="004F4597">
                              <w:rPr>
                                <w:rFonts w:ascii="Gill Sans MT" w:eastAsia="Gill Sans MT" w:hAnsi="Gill Sans MT" w:cs="Gill Sans MT"/>
                                <w:color w:val="000000" w:themeColor="text1"/>
                                <w:spacing w:val="14"/>
                                <w:sz w:val="16"/>
                                <w:szCs w:val="16"/>
                              </w:rPr>
                              <w:t xml:space="preserve"> </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pacing w:val="-2"/>
                                <w:sz w:val="16"/>
                                <w:szCs w:val="16"/>
                              </w:rPr>
                              <w:t>s</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pacing w:val="1"/>
                                <w:sz w:val="16"/>
                                <w:szCs w:val="16"/>
                              </w:rPr>
                              <w:t>á</w:t>
                            </w:r>
                            <w:r w:rsidRPr="004F4597">
                              <w:rPr>
                                <w:rFonts w:ascii="Gill Sans MT" w:eastAsia="Gill Sans MT" w:hAnsi="Gill Sans MT" w:cs="Gill Sans MT"/>
                                <w:color w:val="000000" w:themeColor="text1"/>
                                <w:spacing w:val="2"/>
                                <w:sz w:val="16"/>
                                <w:szCs w:val="16"/>
                              </w:rPr>
                              <w:t>n</w:t>
                            </w:r>
                            <w:r w:rsidRPr="004F4597">
                              <w:rPr>
                                <w:rFonts w:ascii="Gill Sans MT" w:eastAsia="Gill Sans MT" w:hAnsi="Gill Sans MT" w:cs="Gill Sans MT"/>
                                <w:color w:val="000000" w:themeColor="text1"/>
                                <w:spacing w:val="1"/>
                                <w:sz w:val="16"/>
                                <w:szCs w:val="16"/>
                              </w:rPr>
                              <w:t>da</w:t>
                            </w:r>
                            <w:r w:rsidRPr="004F4597">
                              <w:rPr>
                                <w:rFonts w:ascii="Gill Sans MT" w:eastAsia="Gill Sans MT" w:hAnsi="Gill Sans MT" w:cs="Gill Sans MT"/>
                                <w:color w:val="000000" w:themeColor="text1"/>
                                <w:sz w:val="16"/>
                                <w:szCs w:val="16"/>
                              </w:rPr>
                              <w:t>r</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2"/>
                                <w:sz w:val="16"/>
                                <w:szCs w:val="16"/>
                              </w:rPr>
                              <w:t>p</w:t>
                            </w:r>
                            <w:r w:rsidRPr="004F4597">
                              <w:rPr>
                                <w:rFonts w:ascii="Gill Sans MT" w:eastAsia="Gill Sans MT" w:hAnsi="Gill Sans MT" w:cs="Gill Sans MT"/>
                                <w:color w:val="000000" w:themeColor="text1"/>
                                <w:spacing w:val="1"/>
                                <w:sz w:val="16"/>
                                <w:szCs w:val="16"/>
                              </w:rPr>
                              <w:t>ar</w:t>
                            </w:r>
                            <w:r w:rsidRPr="004F4597">
                              <w:rPr>
                                <w:rFonts w:ascii="Gill Sans MT" w:eastAsia="Gill Sans MT" w:hAnsi="Gill Sans MT" w:cs="Gill Sans MT"/>
                                <w:color w:val="000000" w:themeColor="text1"/>
                                <w:sz w:val="16"/>
                                <w:szCs w:val="16"/>
                              </w:rPr>
                              <w:t>a</w:t>
                            </w:r>
                            <w:r w:rsidRPr="004F4597">
                              <w:rPr>
                                <w:rFonts w:ascii="Gill Sans MT" w:eastAsia="Gill Sans MT" w:hAnsi="Gill Sans MT" w:cs="Gill Sans MT"/>
                                <w:color w:val="000000" w:themeColor="text1"/>
                                <w:spacing w:val="27"/>
                                <w:sz w:val="16"/>
                                <w:szCs w:val="16"/>
                              </w:rPr>
                              <w:t xml:space="preserve"> </w:t>
                            </w:r>
                            <w:r w:rsidRPr="004F4597">
                              <w:rPr>
                                <w:rFonts w:ascii="Gill Sans MT" w:eastAsia="Gill Sans MT" w:hAnsi="Gill Sans MT" w:cs="Gill Sans MT"/>
                                <w:color w:val="000000" w:themeColor="text1"/>
                                <w:spacing w:val="1"/>
                                <w:sz w:val="16"/>
                                <w:szCs w:val="16"/>
                              </w:rPr>
                              <w:t>es</w:t>
                            </w:r>
                            <w:r w:rsidRPr="004F4597">
                              <w:rPr>
                                <w:rFonts w:ascii="Gill Sans MT" w:eastAsia="Gill Sans MT" w:hAnsi="Gill Sans MT" w:cs="Gill Sans MT"/>
                                <w:color w:val="000000" w:themeColor="text1"/>
                                <w:spacing w:val="3"/>
                                <w:sz w:val="16"/>
                                <w:szCs w:val="16"/>
                              </w:rPr>
                              <w:t>t</w:t>
                            </w:r>
                            <w:r w:rsidRPr="004F4597">
                              <w:rPr>
                                <w:rFonts w:ascii="Gill Sans MT" w:eastAsia="Gill Sans MT" w:hAnsi="Gill Sans MT" w:cs="Gill Sans MT"/>
                                <w:color w:val="000000" w:themeColor="text1"/>
                                <w:sz w:val="16"/>
                                <w:szCs w:val="16"/>
                              </w:rPr>
                              <w:t>e</w:t>
                            </w:r>
                            <w:r w:rsidRPr="004F4597">
                              <w:rPr>
                                <w:rFonts w:ascii="Gill Sans MT" w:eastAsia="Gill Sans MT" w:hAnsi="Gill Sans MT" w:cs="Gill Sans MT"/>
                                <w:color w:val="000000" w:themeColor="text1"/>
                                <w:spacing w:val="24"/>
                                <w:sz w:val="16"/>
                                <w:szCs w:val="16"/>
                              </w:rPr>
                              <w:t xml:space="preserve"> </w:t>
                            </w:r>
                            <w:r w:rsidRPr="004F4597">
                              <w:rPr>
                                <w:rFonts w:ascii="Gill Sans MT" w:eastAsia="Gill Sans MT" w:hAnsi="Gill Sans MT" w:cs="Gill Sans MT"/>
                                <w:color w:val="000000" w:themeColor="text1"/>
                                <w:spacing w:val="1"/>
                                <w:sz w:val="16"/>
                                <w:szCs w:val="16"/>
                              </w:rPr>
                              <w:t>c</w:t>
                            </w:r>
                            <w:r w:rsidRPr="004F4597">
                              <w:rPr>
                                <w:rFonts w:ascii="Gill Sans MT" w:eastAsia="Gill Sans MT" w:hAnsi="Gill Sans MT" w:cs="Gill Sans MT"/>
                                <w:color w:val="000000" w:themeColor="text1"/>
                                <w:spacing w:val="-1"/>
                                <w:sz w:val="16"/>
                                <w:szCs w:val="16"/>
                              </w:rPr>
                              <w:t>r</w:t>
                            </w:r>
                            <w:r w:rsidRPr="004F4597">
                              <w:rPr>
                                <w:rFonts w:ascii="Gill Sans MT" w:eastAsia="Gill Sans MT" w:hAnsi="Gill Sans MT" w:cs="Gill Sans MT"/>
                                <w:color w:val="000000" w:themeColor="text1"/>
                                <w:spacing w:val="3"/>
                                <w:sz w:val="16"/>
                                <w:szCs w:val="16"/>
                              </w:rPr>
                              <w:t>it</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pacing w:val="-1"/>
                                <w:sz w:val="16"/>
                                <w:szCs w:val="16"/>
                              </w:rPr>
                              <w:t>r</w:t>
                            </w:r>
                            <w:r w:rsidRPr="004F4597">
                              <w:rPr>
                                <w:rFonts w:ascii="Gill Sans MT" w:eastAsia="Gill Sans MT" w:hAnsi="Gill Sans MT" w:cs="Gill Sans MT"/>
                                <w:color w:val="000000" w:themeColor="text1"/>
                                <w:spacing w:val="3"/>
                                <w:sz w:val="16"/>
                                <w:szCs w:val="16"/>
                              </w:rPr>
                              <w:t>i</w:t>
                            </w:r>
                            <w:r w:rsidRPr="004F4597">
                              <w:rPr>
                                <w:rFonts w:ascii="Gill Sans MT" w:eastAsia="Gill Sans MT" w:hAnsi="Gill Sans MT" w:cs="Gill Sans MT"/>
                                <w:color w:val="000000" w:themeColor="text1"/>
                                <w:sz w:val="16"/>
                                <w:szCs w:val="16"/>
                              </w:rPr>
                              <w:t>o</w:t>
                            </w:r>
                            <w:r w:rsidRPr="004F4597">
                              <w:rPr>
                                <w:rFonts w:ascii="Gill Sans MT" w:eastAsia="Gill Sans MT" w:hAnsi="Gill Sans MT" w:cs="Gill Sans MT"/>
                                <w:color w:val="000000" w:themeColor="text1"/>
                                <w:spacing w:val="42"/>
                                <w:sz w:val="16"/>
                                <w:szCs w:val="16"/>
                              </w:rPr>
                              <w:t xml:space="preserve"> </w:t>
                            </w:r>
                            <w:r w:rsidRPr="004F4597">
                              <w:rPr>
                                <w:rFonts w:ascii="Gill Sans MT" w:eastAsia="Gill Sans MT" w:hAnsi="Gill Sans MT" w:cs="Gill Sans MT"/>
                                <w:color w:val="000000" w:themeColor="text1"/>
                                <w:spacing w:val="1"/>
                                <w:sz w:val="16"/>
                                <w:szCs w:val="16"/>
                              </w:rPr>
                              <w:t>s</w:t>
                            </w:r>
                            <w:r w:rsidRPr="004F4597">
                              <w:rPr>
                                <w:rFonts w:ascii="Gill Sans MT" w:eastAsia="Gill Sans MT" w:hAnsi="Gill Sans MT" w:cs="Gill Sans MT"/>
                                <w:color w:val="000000" w:themeColor="text1"/>
                                <w:sz w:val="16"/>
                                <w:szCs w:val="16"/>
                              </w:rPr>
                              <w:t>e</w:t>
                            </w:r>
                            <w:r w:rsidRPr="004F4597">
                              <w:rPr>
                                <w:rFonts w:ascii="Gill Sans MT" w:eastAsia="Gill Sans MT" w:hAnsi="Gill Sans MT" w:cs="Gill Sans MT"/>
                                <w:color w:val="000000" w:themeColor="text1"/>
                                <w:spacing w:val="15"/>
                                <w:sz w:val="16"/>
                                <w:szCs w:val="16"/>
                              </w:rPr>
                              <w:t xml:space="preserve"> </w:t>
                            </w:r>
                            <w:r w:rsidRPr="004F4597">
                              <w:rPr>
                                <w:rFonts w:ascii="Gill Sans MT" w:eastAsia="Gill Sans MT" w:hAnsi="Gill Sans MT" w:cs="Gill Sans MT"/>
                                <w:color w:val="000000" w:themeColor="text1"/>
                                <w:spacing w:val="3"/>
                                <w:sz w:val="16"/>
                                <w:szCs w:val="16"/>
                              </w:rPr>
                              <w:t>l</w:t>
                            </w:r>
                            <w:r w:rsidRPr="004F4597">
                              <w:rPr>
                                <w:rFonts w:ascii="Gill Sans MT" w:eastAsia="Gill Sans MT" w:hAnsi="Gill Sans MT" w:cs="Gill Sans MT"/>
                                <w:color w:val="000000" w:themeColor="text1"/>
                                <w:spacing w:val="1"/>
                                <w:sz w:val="16"/>
                                <w:szCs w:val="16"/>
                              </w:rPr>
                              <w:t>ogr</w:t>
                            </w:r>
                            <w:r w:rsidRPr="004F4597">
                              <w:rPr>
                                <w:rFonts w:ascii="Gill Sans MT" w:eastAsia="Gill Sans MT" w:hAnsi="Gill Sans MT" w:cs="Gill Sans MT"/>
                                <w:color w:val="000000" w:themeColor="text1"/>
                                <w:sz w:val="16"/>
                                <w:szCs w:val="16"/>
                              </w:rPr>
                              <w:t>a</w:t>
                            </w:r>
                            <w:r w:rsidRPr="004F4597">
                              <w:rPr>
                                <w:rFonts w:ascii="Gill Sans MT" w:eastAsia="Gill Sans MT" w:hAnsi="Gill Sans MT" w:cs="Gill Sans MT"/>
                                <w:color w:val="000000" w:themeColor="text1"/>
                                <w:spacing w:val="30"/>
                                <w:sz w:val="16"/>
                                <w:szCs w:val="16"/>
                              </w:rPr>
                              <w:t xml:space="preserve"> </w:t>
                            </w:r>
                            <w:r w:rsidRPr="004F4597">
                              <w:rPr>
                                <w:rFonts w:ascii="Gill Sans MT" w:eastAsia="Gill Sans MT" w:hAnsi="Gill Sans MT" w:cs="Gill Sans MT"/>
                                <w:color w:val="000000" w:themeColor="text1"/>
                                <w:spacing w:val="1"/>
                                <w:w w:val="107"/>
                                <w:sz w:val="16"/>
                                <w:szCs w:val="16"/>
                              </w:rPr>
                              <w:t>com</w:t>
                            </w:r>
                            <w:r w:rsidRPr="004F4597">
                              <w:rPr>
                                <w:rFonts w:ascii="Gill Sans MT" w:eastAsia="Gill Sans MT" w:hAnsi="Gill Sans MT" w:cs="Gill Sans MT"/>
                                <w:color w:val="000000" w:themeColor="text1"/>
                                <w:spacing w:val="2"/>
                                <w:w w:val="107"/>
                                <w:sz w:val="16"/>
                                <w:szCs w:val="16"/>
                              </w:rPr>
                              <w:t>p</w:t>
                            </w:r>
                            <w:r w:rsidRPr="004F4597">
                              <w:rPr>
                                <w:rFonts w:ascii="Gill Sans MT" w:eastAsia="Gill Sans MT" w:hAnsi="Gill Sans MT" w:cs="Gill Sans MT"/>
                                <w:color w:val="000000" w:themeColor="text1"/>
                                <w:spacing w:val="3"/>
                                <w:w w:val="108"/>
                                <w:sz w:val="16"/>
                                <w:szCs w:val="16"/>
                              </w:rPr>
                              <w:t>l</w:t>
                            </w:r>
                            <w:r w:rsidRPr="004F4597">
                              <w:rPr>
                                <w:rFonts w:ascii="Gill Sans MT" w:eastAsia="Gill Sans MT" w:hAnsi="Gill Sans MT" w:cs="Gill Sans MT"/>
                                <w:color w:val="000000" w:themeColor="text1"/>
                                <w:spacing w:val="-1"/>
                                <w:w w:val="107"/>
                                <w:sz w:val="16"/>
                                <w:szCs w:val="16"/>
                              </w:rPr>
                              <w:t>e</w:t>
                            </w:r>
                            <w:r w:rsidRPr="004F4597">
                              <w:rPr>
                                <w:rFonts w:ascii="Gill Sans MT" w:eastAsia="Gill Sans MT" w:hAnsi="Gill Sans MT" w:cs="Gill Sans MT"/>
                                <w:color w:val="000000" w:themeColor="text1"/>
                                <w:spacing w:val="2"/>
                                <w:w w:val="107"/>
                                <w:sz w:val="16"/>
                                <w:szCs w:val="16"/>
                              </w:rPr>
                              <w:t>t</w:t>
                            </w:r>
                            <w:r w:rsidRPr="004F4597">
                              <w:rPr>
                                <w:rFonts w:ascii="Gill Sans MT" w:eastAsia="Gill Sans MT" w:hAnsi="Gill Sans MT" w:cs="Gill Sans MT"/>
                                <w:color w:val="000000" w:themeColor="text1"/>
                                <w:spacing w:val="1"/>
                                <w:w w:val="107"/>
                                <w:sz w:val="16"/>
                                <w:szCs w:val="16"/>
                              </w:rPr>
                              <w:t>ame</w:t>
                            </w:r>
                            <w:r w:rsidRPr="004F4597">
                              <w:rPr>
                                <w:rFonts w:ascii="Gill Sans MT" w:eastAsia="Gill Sans MT" w:hAnsi="Gill Sans MT" w:cs="Gill Sans MT"/>
                                <w:color w:val="000000" w:themeColor="text1"/>
                                <w:spacing w:val="2"/>
                                <w:w w:val="107"/>
                                <w:sz w:val="16"/>
                                <w:szCs w:val="16"/>
                              </w:rPr>
                              <w:t>nt</w:t>
                            </w:r>
                            <w:r w:rsidRPr="004F4597">
                              <w:rPr>
                                <w:rFonts w:ascii="Gill Sans MT" w:eastAsia="Gill Sans MT" w:hAnsi="Gill Sans MT" w:cs="Gill Sans MT"/>
                                <w:color w:val="000000" w:themeColor="text1"/>
                                <w:spacing w:val="1"/>
                                <w:w w:val="107"/>
                                <w:sz w:val="16"/>
                                <w:szCs w:val="16"/>
                              </w:rPr>
                              <w:t>e</w:t>
                            </w:r>
                            <w:r w:rsidRPr="004F4597">
                              <w:rPr>
                                <w:rFonts w:ascii="Gill Sans MT" w:eastAsia="Gill Sans MT" w:hAnsi="Gill Sans MT" w:cs="Gill Sans MT"/>
                                <w:color w:val="000000" w:themeColor="text1"/>
                                <w:w w:val="108"/>
                                <w:sz w:val="16"/>
                                <w:szCs w:val="16"/>
                              </w:rPr>
                              <w:t>.</w:t>
                            </w:r>
                          </w:p>
                          <w:p w14:paraId="290F93A9" w14:textId="7926B534" w:rsidR="00F1565F" w:rsidRDefault="00F1565F" w:rsidP="00E0209D">
                            <w:pPr>
                              <w:tabs>
                                <w:tab w:val="left" w:pos="8222"/>
                              </w:tabs>
                              <w:spacing w:after="0" w:line="244" w:lineRule="auto"/>
                              <w:ind w:left="142" w:right="48"/>
                              <w:rPr>
                                <w:rFonts w:ascii="Gill Sans MT" w:eastAsia="Gill Sans MT" w:hAnsi="Gill Sans MT" w:cs="Gill Sans MT"/>
                                <w:sz w:val="16"/>
                                <w:szCs w:val="16"/>
                              </w:rPr>
                            </w:pPr>
                            <w:r w:rsidRPr="004F4597">
                              <w:rPr>
                                <w:rFonts w:ascii="Gill Sans MT" w:eastAsia="Gill Sans MT" w:hAnsi="Gill Sans MT" w:cs="Gill Sans MT"/>
                                <w:color w:val="000000" w:themeColor="text1"/>
                                <w:spacing w:val="2"/>
                                <w:sz w:val="18"/>
                                <w:szCs w:val="18"/>
                              </w:rPr>
                              <w:t>C</w:t>
                            </w:r>
                            <w:r w:rsidRPr="004F4597">
                              <w:rPr>
                                <w:rFonts w:ascii="Gill Sans MT" w:eastAsia="Gill Sans MT" w:hAnsi="Gill Sans MT" w:cs="Gill Sans MT"/>
                                <w:color w:val="000000" w:themeColor="text1"/>
                                <w:sz w:val="18"/>
                                <w:szCs w:val="18"/>
                              </w:rPr>
                              <w:t>:</w:t>
                            </w:r>
                            <w:r w:rsidRPr="004F4597">
                              <w:rPr>
                                <w:rFonts w:ascii="Gill Sans MT" w:eastAsia="Gill Sans MT" w:hAnsi="Gill Sans MT" w:cs="Gill Sans MT"/>
                                <w:color w:val="000000" w:themeColor="text1"/>
                                <w:spacing w:val="46"/>
                                <w:sz w:val="18"/>
                                <w:szCs w:val="18"/>
                              </w:rPr>
                              <w:t xml:space="preserve"> </w:t>
                            </w:r>
                            <w:r w:rsidRPr="004F4597">
                              <w:rPr>
                                <w:rFonts w:ascii="Gill Sans MT" w:eastAsia="Gill Sans MT" w:hAnsi="Gill Sans MT" w:cs="Gill Sans MT"/>
                                <w:color w:val="000000" w:themeColor="text1"/>
                                <w:sz w:val="16"/>
                                <w:szCs w:val="16"/>
                              </w:rPr>
                              <w:t>Se</w:t>
                            </w:r>
                            <w:r w:rsidRPr="004F4597">
                              <w:rPr>
                                <w:rFonts w:ascii="Gill Sans MT" w:eastAsia="Gill Sans MT" w:hAnsi="Gill Sans MT" w:cs="Gill Sans MT"/>
                                <w:color w:val="000000" w:themeColor="text1"/>
                                <w:spacing w:val="42"/>
                                <w:sz w:val="16"/>
                                <w:szCs w:val="16"/>
                              </w:rPr>
                              <w:t xml:space="preserve"> </w:t>
                            </w:r>
                            <w:r w:rsidRPr="004F4597">
                              <w:rPr>
                                <w:rFonts w:ascii="Gill Sans MT" w:eastAsia="Gill Sans MT" w:hAnsi="Gill Sans MT" w:cs="Gill Sans MT"/>
                                <w:color w:val="000000" w:themeColor="text1"/>
                                <w:spacing w:val="3"/>
                                <w:sz w:val="16"/>
                                <w:szCs w:val="16"/>
                              </w:rPr>
                              <w:t>l</w:t>
                            </w:r>
                            <w:r w:rsidRPr="004F4597">
                              <w:rPr>
                                <w:rFonts w:ascii="Gill Sans MT" w:eastAsia="Gill Sans MT" w:hAnsi="Gill Sans MT" w:cs="Gill Sans MT"/>
                                <w:color w:val="000000" w:themeColor="text1"/>
                                <w:spacing w:val="1"/>
                                <w:sz w:val="16"/>
                                <w:szCs w:val="16"/>
                              </w:rPr>
                              <w:t>ogr</w:t>
                            </w:r>
                            <w:r w:rsidRPr="004F4597">
                              <w:rPr>
                                <w:rFonts w:ascii="Gill Sans MT" w:eastAsia="Gill Sans MT" w:hAnsi="Gill Sans MT" w:cs="Gill Sans MT"/>
                                <w:color w:val="000000" w:themeColor="text1"/>
                                <w:sz w:val="16"/>
                                <w:szCs w:val="16"/>
                              </w:rPr>
                              <w:t>a</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z w:val="16"/>
                                <w:szCs w:val="16"/>
                              </w:rPr>
                              <w:t>l</w:t>
                            </w:r>
                            <w:r w:rsidRPr="004F4597">
                              <w:rPr>
                                <w:rFonts w:ascii="Gill Sans MT" w:eastAsia="Gill Sans MT" w:hAnsi="Gill Sans MT" w:cs="Gill Sans MT"/>
                                <w:color w:val="000000" w:themeColor="text1"/>
                                <w:spacing w:val="44"/>
                                <w:sz w:val="16"/>
                                <w:szCs w:val="16"/>
                              </w:rPr>
                              <w:t xml:space="preserve"> </w:t>
                            </w:r>
                            <w:r w:rsidRPr="004F4597">
                              <w:rPr>
                                <w:rFonts w:ascii="Gill Sans MT" w:eastAsia="Gill Sans MT" w:hAnsi="Gill Sans MT" w:cs="Gill Sans MT"/>
                                <w:color w:val="000000" w:themeColor="text1"/>
                                <w:spacing w:val="1"/>
                                <w:sz w:val="16"/>
                                <w:szCs w:val="16"/>
                              </w:rPr>
                              <w:t>es</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pacing w:val="-2"/>
                                <w:sz w:val="16"/>
                                <w:szCs w:val="16"/>
                              </w:rPr>
                              <w:t>á</w:t>
                            </w:r>
                            <w:r w:rsidRPr="004F4597">
                              <w:rPr>
                                <w:rFonts w:ascii="Gill Sans MT" w:eastAsia="Gill Sans MT" w:hAnsi="Gill Sans MT" w:cs="Gill Sans MT"/>
                                <w:color w:val="000000" w:themeColor="text1"/>
                                <w:spacing w:val="2"/>
                                <w:sz w:val="16"/>
                                <w:szCs w:val="16"/>
                              </w:rPr>
                              <w:t>n</w:t>
                            </w:r>
                            <w:r w:rsidRPr="004F4597">
                              <w:rPr>
                                <w:rFonts w:ascii="Gill Sans MT" w:eastAsia="Gill Sans MT" w:hAnsi="Gill Sans MT" w:cs="Gill Sans MT"/>
                                <w:color w:val="000000" w:themeColor="text1"/>
                                <w:spacing w:val="1"/>
                                <w:sz w:val="16"/>
                                <w:szCs w:val="16"/>
                              </w:rPr>
                              <w:t>da</w:t>
                            </w:r>
                            <w:r w:rsidRPr="004F4597">
                              <w:rPr>
                                <w:rFonts w:ascii="Gill Sans MT" w:eastAsia="Gill Sans MT" w:hAnsi="Gill Sans MT" w:cs="Gill Sans MT"/>
                                <w:color w:val="000000" w:themeColor="text1"/>
                                <w:sz w:val="16"/>
                                <w:szCs w:val="16"/>
                              </w:rPr>
                              <w:t>r</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2"/>
                                <w:sz w:val="16"/>
                                <w:szCs w:val="16"/>
                              </w:rPr>
                              <w:t>p</w:t>
                            </w:r>
                            <w:r w:rsidRPr="004F4597">
                              <w:rPr>
                                <w:rFonts w:ascii="Gill Sans MT" w:eastAsia="Gill Sans MT" w:hAnsi="Gill Sans MT" w:cs="Gill Sans MT"/>
                                <w:color w:val="000000" w:themeColor="text1"/>
                                <w:spacing w:val="1"/>
                                <w:sz w:val="16"/>
                                <w:szCs w:val="16"/>
                              </w:rPr>
                              <w:t>ar</w:t>
                            </w:r>
                            <w:r w:rsidRPr="004F4597">
                              <w:rPr>
                                <w:rFonts w:ascii="Gill Sans MT" w:eastAsia="Gill Sans MT" w:hAnsi="Gill Sans MT" w:cs="Gill Sans MT"/>
                                <w:color w:val="000000" w:themeColor="text1"/>
                                <w:sz w:val="16"/>
                                <w:szCs w:val="16"/>
                              </w:rPr>
                              <w:t>a</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es</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z w:val="16"/>
                                <w:szCs w:val="16"/>
                              </w:rPr>
                              <w:t>e</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c</w:t>
                            </w:r>
                            <w:r w:rsidRPr="004F4597">
                              <w:rPr>
                                <w:rFonts w:ascii="Gill Sans MT" w:eastAsia="Gill Sans MT" w:hAnsi="Gill Sans MT" w:cs="Gill Sans MT"/>
                                <w:color w:val="000000" w:themeColor="text1"/>
                                <w:spacing w:val="-1"/>
                                <w:sz w:val="16"/>
                                <w:szCs w:val="16"/>
                              </w:rPr>
                              <w:t>r</w:t>
                            </w:r>
                            <w:r w:rsidRPr="004F4597">
                              <w:rPr>
                                <w:rFonts w:ascii="Gill Sans MT" w:eastAsia="Gill Sans MT" w:hAnsi="Gill Sans MT" w:cs="Gill Sans MT"/>
                                <w:color w:val="000000" w:themeColor="text1"/>
                                <w:spacing w:val="1"/>
                                <w:sz w:val="16"/>
                                <w:szCs w:val="16"/>
                              </w:rPr>
                              <w:t>i</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pacing w:val="1"/>
                                <w:sz w:val="16"/>
                                <w:szCs w:val="16"/>
                              </w:rPr>
                              <w:t>er</w:t>
                            </w:r>
                            <w:r w:rsidRPr="004F4597">
                              <w:rPr>
                                <w:rFonts w:ascii="Gill Sans MT" w:eastAsia="Gill Sans MT" w:hAnsi="Gill Sans MT" w:cs="Gill Sans MT"/>
                                <w:color w:val="000000" w:themeColor="text1"/>
                                <w:spacing w:val="3"/>
                                <w:sz w:val="16"/>
                                <w:szCs w:val="16"/>
                              </w:rPr>
                              <w:t>i</w:t>
                            </w:r>
                            <w:r w:rsidRPr="004F4597">
                              <w:rPr>
                                <w:rFonts w:ascii="Gill Sans MT" w:eastAsia="Gill Sans MT" w:hAnsi="Gill Sans MT" w:cs="Gill Sans MT"/>
                                <w:color w:val="000000" w:themeColor="text1"/>
                                <w:sz w:val="16"/>
                                <w:szCs w:val="16"/>
                              </w:rPr>
                              <w:t>o</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z w:val="16"/>
                                <w:szCs w:val="16"/>
                              </w:rPr>
                              <w:t>n</w:t>
                            </w:r>
                            <w:r w:rsidRPr="004F4597">
                              <w:rPr>
                                <w:rFonts w:ascii="Gill Sans MT" w:eastAsia="Gill Sans MT" w:hAnsi="Gill Sans MT" w:cs="Gill Sans MT"/>
                                <w:color w:val="000000" w:themeColor="text1"/>
                                <w:spacing w:val="43"/>
                                <w:sz w:val="16"/>
                                <w:szCs w:val="16"/>
                              </w:rPr>
                              <w:t xml:space="preserve"> </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z w:val="16"/>
                                <w:szCs w:val="16"/>
                              </w:rPr>
                              <w:t>l</w:t>
                            </w:r>
                            <w:r w:rsidRPr="004F4597">
                              <w:rPr>
                                <w:rFonts w:ascii="Gill Sans MT" w:eastAsia="Gill Sans MT" w:hAnsi="Gill Sans MT" w:cs="Gill Sans MT"/>
                                <w:color w:val="000000" w:themeColor="text1"/>
                                <w:spacing w:val="44"/>
                                <w:sz w:val="16"/>
                                <w:szCs w:val="16"/>
                              </w:rPr>
                              <w:t xml:space="preserve"> </w:t>
                            </w:r>
                            <w:r w:rsidRPr="004F4597">
                              <w:rPr>
                                <w:rFonts w:ascii="Gill Sans MT" w:eastAsia="Gill Sans MT" w:hAnsi="Gill Sans MT" w:cs="Gill Sans MT"/>
                                <w:color w:val="000000" w:themeColor="text1"/>
                                <w:spacing w:val="1"/>
                                <w:sz w:val="16"/>
                                <w:szCs w:val="16"/>
                              </w:rPr>
                              <w:t>mí</w:t>
                            </w:r>
                            <w:r w:rsidRPr="004F4597">
                              <w:rPr>
                                <w:rFonts w:ascii="Gill Sans MT" w:eastAsia="Gill Sans MT" w:hAnsi="Gill Sans MT" w:cs="Gill Sans MT"/>
                                <w:color w:val="000000" w:themeColor="text1"/>
                                <w:sz w:val="16"/>
                                <w:szCs w:val="16"/>
                              </w:rPr>
                              <w:t>n</w:t>
                            </w:r>
                            <w:r w:rsidRPr="004F4597">
                              <w:rPr>
                                <w:rFonts w:ascii="Gill Sans MT" w:eastAsia="Gill Sans MT" w:hAnsi="Gill Sans MT" w:cs="Gill Sans MT"/>
                                <w:color w:val="000000" w:themeColor="text1"/>
                                <w:spacing w:val="3"/>
                                <w:sz w:val="16"/>
                                <w:szCs w:val="16"/>
                              </w:rPr>
                              <w:t>i</w:t>
                            </w:r>
                            <w:r w:rsidRPr="004F4597">
                              <w:rPr>
                                <w:rFonts w:ascii="Gill Sans MT" w:eastAsia="Gill Sans MT" w:hAnsi="Gill Sans MT" w:cs="Gill Sans MT"/>
                                <w:color w:val="000000" w:themeColor="text1"/>
                                <w:spacing w:val="1"/>
                                <w:sz w:val="16"/>
                                <w:szCs w:val="16"/>
                              </w:rPr>
                              <w:t>m</w:t>
                            </w:r>
                            <w:r w:rsidRPr="004F4597">
                              <w:rPr>
                                <w:rFonts w:ascii="Gill Sans MT" w:eastAsia="Gill Sans MT" w:hAnsi="Gill Sans MT" w:cs="Gill Sans MT"/>
                                <w:color w:val="000000" w:themeColor="text1"/>
                                <w:sz w:val="16"/>
                                <w:szCs w:val="16"/>
                              </w:rPr>
                              <w:t>o</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z w:val="16"/>
                                <w:szCs w:val="16"/>
                              </w:rPr>
                              <w:t>n</w:t>
                            </w:r>
                            <w:r w:rsidRPr="004F4597">
                              <w:rPr>
                                <w:rFonts w:ascii="Gill Sans MT" w:eastAsia="Gill Sans MT" w:hAnsi="Gill Sans MT" w:cs="Gill Sans MT"/>
                                <w:color w:val="000000" w:themeColor="text1"/>
                                <w:spacing w:val="3"/>
                                <w:sz w:val="16"/>
                                <w:szCs w:val="16"/>
                              </w:rPr>
                              <w:t>i</w:t>
                            </w:r>
                            <w:r w:rsidRPr="004F4597">
                              <w:rPr>
                                <w:rFonts w:ascii="Gill Sans MT" w:eastAsia="Gill Sans MT" w:hAnsi="Gill Sans MT" w:cs="Gill Sans MT"/>
                                <w:color w:val="000000" w:themeColor="text1"/>
                                <w:spacing w:val="1"/>
                                <w:sz w:val="16"/>
                                <w:szCs w:val="16"/>
                              </w:rPr>
                              <w:t>v</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z w:val="16"/>
                                <w:szCs w:val="16"/>
                              </w:rPr>
                              <w:t>l</w:t>
                            </w:r>
                            <w:r w:rsidR="006A35B5">
                              <w:rPr>
                                <w:rFonts w:ascii="Gill Sans MT" w:eastAsia="Gill Sans MT" w:hAnsi="Gill Sans MT" w:cs="Gill Sans MT"/>
                                <w:color w:val="000000" w:themeColor="text1"/>
                                <w:sz w:val="16"/>
                                <w:szCs w:val="16"/>
                              </w:rPr>
                              <w:t>,</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2"/>
                                <w:sz w:val="16"/>
                                <w:szCs w:val="16"/>
                              </w:rPr>
                              <w:t>p</w:t>
                            </w:r>
                            <w:r w:rsidRPr="004F4597">
                              <w:rPr>
                                <w:rFonts w:ascii="Gill Sans MT" w:eastAsia="Gill Sans MT" w:hAnsi="Gill Sans MT" w:cs="Gill Sans MT"/>
                                <w:color w:val="000000" w:themeColor="text1"/>
                                <w:spacing w:val="4"/>
                                <w:sz w:val="16"/>
                                <w:szCs w:val="16"/>
                              </w:rPr>
                              <w:t>e</w:t>
                            </w:r>
                            <w:r w:rsidRPr="004F4597">
                              <w:rPr>
                                <w:rFonts w:ascii="Gill Sans MT" w:eastAsia="Gill Sans MT" w:hAnsi="Gill Sans MT" w:cs="Gill Sans MT"/>
                                <w:color w:val="000000" w:themeColor="text1"/>
                                <w:spacing w:val="1"/>
                                <w:sz w:val="16"/>
                                <w:szCs w:val="16"/>
                              </w:rPr>
                              <w:t>r</w:t>
                            </w:r>
                            <w:r w:rsidRPr="004F4597">
                              <w:rPr>
                                <w:rFonts w:ascii="Gill Sans MT" w:eastAsia="Gill Sans MT" w:hAnsi="Gill Sans MT" w:cs="Gill Sans MT"/>
                                <w:color w:val="000000" w:themeColor="text1"/>
                                <w:sz w:val="16"/>
                                <w:szCs w:val="16"/>
                              </w:rPr>
                              <w:t>o</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s</w:t>
                            </w:r>
                            <w:r w:rsidRPr="004F4597">
                              <w:rPr>
                                <w:rFonts w:ascii="Gill Sans MT" w:eastAsia="Gill Sans MT" w:hAnsi="Gill Sans MT" w:cs="Gill Sans MT"/>
                                <w:color w:val="000000" w:themeColor="text1"/>
                                <w:sz w:val="16"/>
                                <w:szCs w:val="16"/>
                              </w:rPr>
                              <w:t>e</w:t>
                            </w:r>
                            <w:r w:rsidRPr="004F4597">
                              <w:rPr>
                                <w:rFonts w:ascii="Gill Sans MT" w:eastAsia="Gill Sans MT" w:hAnsi="Gill Sans MT" w:cs="Gill Sans MT"/>
                                <w:color w:val="000000" w:themeColor="text1"/>
                                <w:spacing w:val="43"/>
                                <w:sz w:val="16"/>
                                <w:szCs w:val="16"/>
                              </w:rPr>
                              <w:t xml:space="preserve"> </w:t>
                            </w:r>
                            <w:r w:rsidRPr="004F4597">
                              <w:rPr>
                                <w:rFonts w:ascii="Gill Sans MT" w:eastAsia="Gill Sans MT" w:hAnsi="Gill Sans MT" w:cs="Gill Sans MT"/>
                                <w:color w:val="000000" w:themeColor="text1"/>
                                <w:spacing w:val="1"/>
                                <w:sz w:val="16"/>
                                <w:szCs w:val="16"/>
                              </w:rPr>
                              <w:t>de</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pacing w:val="1"/>
                                <w:sz w:val="16"/>
                                <w:szCs w:val="16"/>
                              </w:rPr>
                              <w:t>ec</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pacing w:val="1"/>
                                <w:sz w:val="16"/>
                                <w:szCs w:val="16"/>
                              </w:rPr>
                              <w:t>a</w:t>
                            </w:r>
                            <w:r w:rsidRPr="004F4597">
                              <w:rPr>
                                <w:rFonts w:ascii="Gill Sans MT" w:eastAsia="Gill Sans MT" w:hAnsi="Gill Sans MT" w:cs="Gill Sans MT"/>
                                <w:color w:val="000000" w:themeColor="text1"/>
                                <w:sz w:val="16"/>
                                <w:szCs w:val="16"/>
                              </w:rPr>
                              <w:t>n</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a</w:t>
                            </w:r>
                            <w:r w:rsidRPr="004F4597">
                              <w:rPr>
                                <w:rFonts w:ascii="Gill Sans MT" w:eastAsia="Gill Sans MT" w:hAnsi="Gill Sans MT" w:cs="Gill Sans MT"/>
                                <w:color w:val="000000" w:themeColor="text1"/>
                                <w:spacing w:val="-2"/>
                                <w:sz w:val="16"/>
                                <w:szCs w:val="16"/>
                              </w:rPr>
                              <w:t>s</w:t>
                            </w:r>
                            <w:r w:rsidRPr="004F4597">
                              <w:rPr>
                                <w:rFonts w:ascii="Gill Sans MT" w:eastAsia="Gill Sans MT" w:hAnsi="Gill Sans MT" w:cs="Gill Sans MT"/>
                                <w:color w:val="000000" w:themeColor="text1"/>
                                <w:spacing w:val="2"/>
                                <w:sz w:val="16"/>
                                <w:szCs w:val="16"/>
                              </w:rPr>
                              <w:t>p</w:t>
                            </w:r>
                            <w:r w:rsidRPr="004F4597">
                              <w:rPr>
                                <w:rFonts w:ascii="Gill Sans MT" w:eastAsia="Gill Sans MT" w:hAnsi="Gill Sans MT" w:cs="Gill Sans MT"/>
                                <w:color w:val="000000" w:themeColor="text1"/>
                                <w:spacing w:val="1"/>
                                <w:sz w:val="16"/>
                                <w:szCs w:val="16"/>
                              </w:rPr>
                              <w:t>ec</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pacing w:val="1"/>
                                <w:sz w:val="16"/>
                                <w:szCs w:val="16"/>
                              </w:rPr>
                              <w:t>o</w:t>
                            </w:r>
                            <w:r w:rsidRPr="004F4597">
                              <w:rPr>
                                <w:rFonts w:ascii="Gill Sans MT" w:eastAsia="Gill Sans MT" w:hAnsi="Gill Sans MT" w:cs="Gill Sans MT"/>
                                <w:color w:val="000000" w:themeColor="text1"/>
                                <w:sz w:val="16"/>
                                <w:szCs w:val="16"/>
                              </w:rPr>
                              <w:t xml:space="preserve">s </w:t>
                            </w:r>
                            <w:r>
                              <w:rPr>
                                <w:rFonts w:ascii="Gill Sans MT" w:eastAsia="Gill Sans MT" w:hAnsi="Gill Sans MT" w:cs="Gill Sans MT"/>
                                <w:color w:val="000000" w:themeColor="text1"/>
                                <w:spacing w:val="28"/>
                                <w:sz w:val="16"/>
                                <w:szCs w:val="16"/>
                              </w:rPr>
                              <w:t>c</w:t>
                            </w:r>
                            <w:r w:rsidRPr="004F4597">
                              <w:rPr>
                                <w:rFonts w:ascii="Gill Sans MT" w:eastAsia="Gill Sans MT" w:hAnsi="Gill Sans MT" w:cs="Gill Sans MT"/>
                                <w:color w:val="000000" w:themeColor="text1"/>
                                <w:spacing w:val="1"/>
                                <w:sz w:val="16"/>
                                <w:szCs w:val="16"/>
                              </w:rPr>
                              <w:t>o</w:t>
                            </w:r>
                            <w:r w:rsidRPr="004F4597">
                              <w:rPr>
                                <w:rFonts w:ascii="Gill Sans MT" w:eastAsia="Gill Sans MT" w:hAnsi="Gill Sans MT" w:cs="Gill Sans MT"/>
                                <w:color w:val="000000" w:themeColor="text1"/>
                                <w:spacing w:val="2"/>
                                <w:sz w:val="16"/>
                                <w:szCs w:val="16"/>
                              </w:rPr>
                              <w:t>n</w:t>
                            </w:r>
                            <w:r w:rsidRPr="004F4597">
                              <w:rPr>
                                <w:rFonts w:ascii="Gill Sans MT" w:eastAsia="Gill Sans MT" w:hAnsi="Gill Sans MT" w:cs="Gill Sans MT"/>
                                <w:color w:val="000000" w:themeColor="text1"/>
                                <w:spacing w:val="1"/>
                                <w:sz w:val="16"/>
                                <w:szCs w:val="16"/>
                              </w:rPr>
                              <w:t>cre</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pacing w:val="1"/>
                                <w:sz w:val="16"/>
                                <w:szCs w:val="16"/>
                              </w:rPr>
                              <w:t>o</w:t>
                            </w:r>
                            <w:r w:rsidRPr="004F4597">
                              <w:rPr>
                                <w:rFonts w:ascii="Gill Sans MT" w:eastAsia="Gill Sans MT" w:hAnsi="Gill Sans MT" w:cs="Gill Sans MT"/>
                                <w:color w:val="000000" w:themeColor="text1"/>
                                <w:sz w:val="16"/>
                                <w:szCs w:val="16"/>
                              </w:rPr>
                              <w:t>s</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2"/>
                                <w:sz w:val="16"/>
                                <w:szCs w:val="16"/>
                              </w:rPr>
                              <w:t>qu</w:t>
                            </w:r>
                            <w:r w:rsidRPr="004F4597">
                              <w:rPr>
                                <w:rFonts w:ascii="Gill Sans MT" w:eastAsia="Gill Sans MT" w:hAnsi="Gill Sans MT" w:cs="Gill Sans MT"/>
                                <w:color w:val="000000" w:themeColor="text1"/>
                                <w:sz w:val="16"/>
                                <w:szCs w:val="16"/>
                              </w:rPr>
                              <w:t>e</w:t>
                            </w:r>
                            <w:r>
                              <w:rPr>
                                <w:rFonts w:ascii="Gill Sans MT" w:eastAsia="Gill Sans MT" w:hAnsi="Gill Sans MT" w:cs="Gill Sans MT"/>
                                <w:color w:val="000000" w:themeColor="text1"/>
                                <w:sz w:val="16"/>
                                <w:szCs w:val="16"/>
                              </w:rPr>
                              <w:t xml:space="preserve"> </w:t>
                            </w:r>
                            <w:r>
                              <w:rPr>
                                <w:rFonts w:ascii="Gill Sans MT" w:eastAsia="Gill Sans MT" w:hAnsi="Gill Sans MT" w:cs="Gill Sans MT"/>
                                <w:color w:val="303030"/>
                                <w:spacing w:val="2"/>
                                <w:sz w:val="16"/>
                                <w:szCs w:val="16"/>
                              </w:rPr>
                              <w:t>h</w:t>
                            </w:r>
                            <w:r>
                              <w:rPr>
                                <w:rFonts w:ascii="Gill Sans MT" w:eastAsia="Gill Sans MT" w:hAnsi="Gill Sans MT" w:cs="Gill Sans MT"/>
                                <w:color w:val="303030"/>
                                <w:spacing w:val="1"/>
                                <w:sz w:val="16"/>
                                <w:szCs w:val="16"/>
                              </w:rPr>
                              <w:t>a</w:t>
                            </w:r>
                            <w:r>
                              <w:rPr>
                                <w:rFonts w:ascii="Gill Sans MT" w:eastAsia="Gill Sans MT" w:hAnsi="Gill Sans MT" w:cs="Gill Sans MT"/>
                                <w:color w:val="303030"/>
                                <w:sz w:val="16"/>
                                <w:szCs w:val="16"/>
                              </w:rPr>
                              <w:t xml:space="preserve">n </w:t>
                            </w:r>
                            <w:r>
                              <w:rPr>
                                <w:rFonts w:ascii="Gill Sans MT" w:eastAsia="Gill Sans MT" w:hAnsi="Gill Sans MT" w:cs="Gill Sans MT"/>
                                <w:color w:val="303030"/>
                                <w:spacing w:val="1"/>
                                <w:w w:val="107"/>
                                <w:sz w:val="16"/>
                                <w:szCs w:val="16"/>
                              </w:rPr>
                              <w:t>d</w:t>
                            </w:r>
                            <w:r>
                              <w:rPr>
                                <w:rFonts w:ascii="Gill Sans MT" w:eastAsia="Gill Sans MT" w:hAnsi="Gill Sans MT" w:cs="Gill Sans MT"/>
                                <w:color w:val="303030"/>
                                <w:w w:val="107"/>
                                <w:sz w:val="16"/>
                                <w:szCs w:val="16"/>
                              </w:rPr>
                              <w:t xml:space="preserve">e </w:t>
                            </w:r>
                            <w:r>
                              <w:rPr>
                                <w:rFonts w:ascii="Gill Sans MT" w:eastAsia="Gill Sans MT" w:hAnsi="Gill Sans MT" w:cs="Gill Sans MT"/>
                                <w:color w:val="303030"/>
                                <w:spacing w:val="1"/>
                                <w:sz w:val="16"/>
                                <w:szCs w:val="16"/>
                              </w:rPr>
                              <w:t>me</w:t>
                            </w:r>
                            <w:r>
                              <w:rPr>
                                <w:rFonts w:ascii="Gill Sans MT" w:eastAsia="Gill Sans MT" w:hAnsi="Gill Sans MT" w:cs="Gill Sans MT"/>
                                <w:color w:val="303030"/>
                                <w:spacing w:val="3"/>
                                <w:sz w:val="16"/>
                                <w:szCs w:val="16"/>
                              </w:rPr>
                              <w:t>j</w:t>
                            </w:r>
                            <w:r>
                              <w:rPr>
                                <w:rFonts w:ascii="Gill Sans MT" w:eastAsia="Gill Sans MT" w:hAnsi="Gill Sans MT" w:cs="Gill Sans MT"/>
                                <w:color w:val="303030"/>
                                <w:spacing w:val="1"/>
                                <w:sz w:val="16"/>
                                <w:szCs w:val="16"/>
                              </w:rPr>
                              <w:t>orars</w:t>
                            </w:r>
                            <w:r>
                              <w:rPr>
                                <w:rFonts w:ascii="Gill Sans MT" w:eastAsia="Gill Sans MT" w:hAnsi="Gill Sans MT" w:cs="Gill Sans MT"/>
                                <w:color w:val="303030"/>
                                <w:sz w:val="16"/>
                                <w:szCs w:val="16"/>
                              </w:rPr>
                              <w:t>e y</w:t>
                            </w:r>
                            <w:r>
                              <w:rPr>
                                <w:rFonts w:ascii="Gill Sans MT" w:eastAsia="Gill Sans MT" w:hAnsi="Gill Sans MT" w:cs="Gill Sans MT"/>
                                <w:color w:val="303030"/>
                                <w:spacing w:val="10"/>
                                <w:sz w:val="16"/>
                                <w:szCs w:val="16"/>
                              </w:rPr>
                              <w:t xml:space="preserve"> </w:t>
                            </w:r>
                            <w:r>
                              <w:rPr>
                                <w:rFonts w:ascii="Gill Sans MT" w:eastAsia="Gill Sans MT" w:hAnsi="Gill Sans MT" w:cs="Gill Sans MT"/>
                                <w:color w:val="303030"/>
                                <w:spacing w:val="2"/>
                                <w:sz w:val="16"/>
                                <w:szCs w:val="16"/>
                              </w:rPr>
                              <w:t>qu</w:t>
                            </w:r>
                            <w:r>
                              <w:rPr>
                                <w:rFonts w:ascii="Gill Sans MT" w:eastAsia="Gill Sans MT" w:hAnsi="Gill Sans MT" w:cs="Gill Sans MT"/>
                                <w:color w:val="303030"/>
                                <w:sz w:val="16"/>
                                <w:szCs w:val="16"/>
                              </w:rPr>
                              <w:t>e</w:t>
                            </w:r>
                            <w:r>
                              <w:rPr>
                                <w:rFonts w:ascii="Gill Sans MT" w:eastAsia="Gill Sans MT" w:hAnsi="Gill Sans MT" w:cs="Gill Sans MT"/>
                                <w:color w:val="303030"/>
                                <w:spacing w:val="24"/>
                                <w:sz w:val="16"/>
                                <w:szCs w:val="16"/>
                              </w:rPr>
                              <w:t xml:space="preserve"> </w:t>
                            </w:r>
                            <w:r>
                              <w:rPr>
                                <w:rFonts w:ascii="Gill Sans MT" w:eastAsia="Gill Sans MT" w:hAnsi="Gill Sans MT" w:cs="Gill Sans MT"/>
                                <w:color w:val="303030"/>
                                <w:spacing w:val="1"/>
                                <w:sz w:val="16"/>
                                <w:szCs w:val="16"/>
                              </w:rPr>
                              <w:t>s</w:t>
                            </w:r>
                            <w:r>
                              <w:rPr>
                                <w:rFonts w:ascii="Gill Sans MT" w:eastAsia="Gill Sans MT" w:hAnsi="Gill Sans MT" w:cs="Gill Sans MT"/>
                                <w:color w:val="303030"/>
                                <w:sz w:val="16"/>
                                <w:szCs w:val="16"/>
                              </w:rPr>
                              <w:t>e</w:t>
                            </w:r>
                            <w:r>
                              <w:rPr>
                                <w:rFonts w:ascii="Gill Sans MT" w:eastAsia="Gill Sans MT" w:hAnsi="Gill Sans MT" w:cs="Gill Sans MT"/>
                                <w:color w:val="303030"/>
                                <w:spacing w:val="12"/>
                                <w:sz w:val="16"/>
                                <w:szCs w:val="16"/>
                              </w:rPr>
                              <w:t xml:space="preserve"> </w:t>
                            </w:r>
                            <w:r>
                              <w:rPr>
                                <w:rFonts w:ascii="Gill Sans MT" w:eastAsia="Gill Sans MT" w:hAnsi="Gill Sans MT" w:cs="Gill Sans MT"/>
                                <w:color w:val="303030"/>
                                <w:spacing w:val="3"/>
                                <w:sz w:val="16"/>
                                <w:szCs w:val="16"/>
                              </w:rPr>
                              <w:t>i</w:t>
                            </w:r>
                            <w:r>
                              <w:rPr>
                                <w:rFonts w:ascii="Gill Sans MT" w:eastAsia="Gill Sans MT" w:hAnsi="Gill Sans MT" w:cs="Gill Sans MT"/>
                                <w:color w:val="303030"/>
                                <w:spacing w:val="2"/>
                                <w:sz w:val="16"/>
                                <w:szCs w:val="16"/>
                              </w:rPr>
                              <w:t>n</w:t>
                            </w:r>
                            <w:r>
                              <w:rPr>
                                <w:rFonts w:ascii="Gill Sans MT" w:eastAsia="Gill Sans MT" w:hAnsi="Gill Sans MT" w:cs="Gill Sans MT"/>
                                <w:color w:val="303030"/>
                                <w:spacing w:val="-1"/>
                                <w:sz w:val="16"/>
                                <w:szCs w:val="16"/>
                              </w:rPr>
                              <w:t>d</w:t>
                            </w:r>
                            <w:r>
                              <w:rPr>
                                <w:rFonts w:ascii="Gill Sans MT" w:eastAsia="Gill Sans MT" w:hAnsi="Gill Sans MT" w:cs="Gill Sans MT"/>
                                <w:color w:val="303030"/>
                                <w:spacing w:val="3"/>
                                <w:sz w:val="16"/>
                                <w:szCs w:val="16"/>
                              </w:rPr>
                              <w:t>i</w:t>
                            </w:r>
                            <w:r>
                              <w:rPr>
                                <w:rFonts w:ascii="Gill Sans MT" w:eastAsia="Gill Sans MT" w:hAnsi="Gill Sans MT" w:cs="Gill Sans MT"/>
                                <w:color w:val="303030"/>
                                <w:spacing w:val="1"/>
                                <w:sz w:val="16"/>
                                <w:szCs w:val="16"/>
                              </w:rPr>
                              <w:t>ca</w:t>
                            </w:r>
                            <w:r>
                              <w:rPr>
                                <w:rFonts w:ascii="Gill Sans MT" w:eastAsia="Gill Sans MT" w:hAnsi="Gill Sans MT" w:cs="Gill Sans MT"/>
                                <w:color w:val="303030"/>
                                <w:sz w:val="16"/>
                                <w:szCs w:val="16"/>
                              </w:rPr>
                              <w:t>n</w:t>
                            </w:r>
                            <w:r>
                              <w:rPr>
                                <w:rFonts w:ascii="Gill Sans MT" w:eastAsia="Gill Sans MT" w:hAnsi="Gill Sans MT" w:cs="Gill Sans MT"/>
                                <w:color w:val="303030"/>
                                <w:spacing w:val="40"/>
                                <w:sz w:val="16"/>
                                <w:szCs w:val="16"/>
                              </w:rPr>
                              <w:t xml:space="preserve"> </w:t>
                            </w:r>
                            <w:r>
                              <w:rPr>
                                <w:rFonts w:ascii="Gill Sans MT" w:eastAsia="Gill Sans MT" w:hAnsi="Gill Sans MT" w:cs="Gill Sans MT"/>
                                <w:color w:val="303030"/>
                                <w:spacing w:val="1"/>
                                <w:sz w:val="16"/>
                                <w:szCs w:val="16"/>
                              </w:rPr>
                              <w:t>e</w:t>
                            </w:r>
                            <w:r>
                              <w:rPr>
                                <w:rFonts w:ascii="Gill Sans MT" w:eastAsia="Gill Sans MT" w:hAnsi="Gill Sans MT" w:cs="Gill Sans MT"/>
                                <w:color w:val="303030"/>
                                <w:sz w:val="16"/>
                                <w:szCs w:val="16"/>
                              </w:rPr>
                              <w:t>n</w:t>
                            </w:r>
                            <w:r>
                              <w:rPr>
                                <w:rFonts w:ascii="Gill Sans MT" w:eastAsia="Gill Sans MT" w:hAnsi="Gill Sans MT" w:cs="Gill Sans MT"/>
                                <w:color w:val="303030"/>
                                <w:spacing w:val="17"/>
                                <w:sz w:val="16"/>
                                <w:szCs w:val="16"/>
                              </w:rPr>
                              <w:t xml:space="preserve"> </w:t>
                            </w:r>
                            <w:r>
                              <w:rPr>
                                <w:rFonts w:ascii="Gill Sans MT" w:eastAsia="Gill Sans MT" w:hAnsi="Gill Sans MT" w:cs="Gill Sans MT"/>
                                <w:color w:val="303030"/>
                                <w:spacing w:val="-1"/>
                                <w:sz w:val="16"/>
                                <w:szCs w:val="16"/>
                              </w:rPr>
                              <w:t>e</w:t>
                            </w:r>
                            <w:r>
                              <w:rPr>
                                <w:rFonts w:ascii="Gill Sans MT" w:eastAsia="Gill Sans MT" w:hAnsi="Gill Sans MT" w:cs="Gill Sans MT"/>
                                <w:color w:val="303030"/>
                                <w:sz w:val="16"/>
                                <w:szCs w:val="16"/>
                              </w:rPr>
                              <w:t>l</w:t>
                            </w:r>
                            <w:r>
                              <w:rPr>
                                <w:rFonts w:ascii="Gill Sans MT" w:eastAsia="Gill Sans MT" w:hAnsi="Gill Sans MT" w:cs="Gill Sans MT"/>
                                <w:color w:val="303030"/>
                                <w:spacing w:val="14"/>
                                <w:sz w:val="16"/>
                                <w:szCs w:val="16"/>
                              </w:rPr>
                              <w:t xml:space="preserve"> </w:t>
                            </w:r>
                            <w:r>
                              <w:rPr>
                                <w:rFonts w:ascii="Gill Sans MT" w:eastAsia="Gill Sans MT" w:hAnsi="Gill Sans MT" w:cs="Gill Sans MT"/>
                                <w:color w:val="303030"/>
                                <w:spacing w:val="2"/>
                                <w:sz w:val="16"/>
                                <w:szCs w:val="16"/>
                              </w:rPr>
                              <w:t>p</w:t>
                            </w:r>
                            <w:r>
                              <w:rPr>
                                <w:rFonts w:ascii="Gill Sans MT" w:eastAsia="Gill Sans MT" w:hAnsi="Gill Sans MT" w:cs="Gill Sans MT"/>
                                <w:color w:val="303030"/>
                                <w:spacing w:val="1"/>
                                <w:sz w:val="16"/>
                                <w:szCs w:val="16"/>
                              </w:rPr>
                              <w:t>rese</w:t>
                            </w:r>
                            <w:r>
                              <w:rPr>
                                <w:rFonts w:ascii="Gill Sans MT" w:eastAsia="Gill Sans MT" w:hAnsi="Gill Sans MT" w:cs="Gill Sans MT"/>
                                <w:color w:val="303030"/>
                                <w:spacing w:val="2"/>
                                <w:sz w:val="16"/>
                                <w:szCs w:val="16"/>
                              </w:rPr>
                              <w:t>nt</w:t>
                            </w:r>
                            <w:r>
                              <w:rPr>
                                <w:rFonts w:ascii="Gill Sans MT" w:eastAsia="Gill Sans MT" w:hAnsi="Gill Sans MT" w:cs="Gill Sans MT"/>
                                <w:color w:val="303030"/>
                                <w:sz w:val="16"/>
                                <w:szCs w:val="16"/>
                              </w:rPr>
                              <w:t>e</w:t>
                            </w:r>
                            <w:r>
                              <w:rPr>
                                <w:rFonts w:ascii="Gill Sans MT" w:eastAsia="Gill Sans MT" w:hAnsi="Gill Sans MT" w:cs="Gill Sans MT"/>
                                <w:color w:val="303030"/>
                                <w:spacing w:val="42"/>
                                <w:sz w:val="16"/>
                                <w:szCs w:val="16"/>
                              </w:rPr>
                              <w:t xml:space="preserve"> </w:t>
                            </w:r>
                            <w:r>
                              <w:rPr>
                                <w:rFonts w:ascii="Gill Sans MT" w:eastAsia="Gill Sans MT" w:hAnsi="Gill Sans MT" w:cs="Gill Sans MT"/>
                                <w:color w:val="303030"/>
                                <w:spacing w:val="2"/>
                                <w:w w:val="107"/>
                                <w:sz w:val="16"/>
                                <w:szCs w:val="16"/>
                              </w:rPr>
                              <w:t>I</w:t>
                            </w:r>
                            <w:r>
                              <w:rPr>
                                <w:rFonts w:ascii="Gill Sans MT" w:eastAsia="Gill Sans MT" w:hAnsi="Gill Sans MT" w:cs="Gill Sans MT"/>
                                <w:color w:val="303030"/>
                                <w:w w:val="107"/>
                                <w:sz w:val="16"/>
                                <w:szCs w:val="16"/>
                              </w:rPr>
                              <w:t>n</w:t>
                            </w:r>
                            <w:r>
                              <w:rPr>
                                <w:rFonts w:ascii="Gill Sans MT" w:eastAsia="Gill Sans MT" w:hAnsi="Gill Sans MT" w:cs="Gill Sans MT"/>
                                <w:color w:val="303030"/>
                                <w:spacing w:val="2"/>
                                <w:w w:val="107"/>
                                <w:sz w:val="16"/>
                                <w:szCs w:val="16"/>
                              </w:rPr>
                              <w:t>f</w:t>
                            </w:r>
                            <w:r>
                              <w:rPr>
                                <w:rFonts w:ascii="Gill Sans MT" w:eastAsia="Gill Sans MT" w:hAnsi="Gill Sans MT" w:cs="Gill Sans MT"/>
                                <w:color w:val="303030"/>
                                <w:spacing w:val="1"/>
                                <w:w w:val="107"/>
                                <w:sz w:val="16"/>
                                <w:szCs w:val="16"/>
                              </w:rPr>
                              <w:t>orme.</w:t>
                            </w:r>
                          </w:p>
                          <w:p w14:paraId="55A0894B" w14:textId="3271C215" w:rsidR="00F1565F" w:rsidRDefault="00F1565F" w:rsidP="00E0209D">
                            <w:pPr>
                              <w:tabs>
                                <w:tab w:val="left" w:pos="8222"/>
                              </w:tabs>
                              <w:spacing w:before="6" w:after="0" w:line="194" w:lineRule="exact"/>
                              <w:ind w:left="142" w:right="48"/>
                              <w:rPr>
                                <w:rFonts w:ascii="Gill Sans MT" w:eastAsia="Gill Sans MT" w:hAnsi="Gill Sans MT" w:cs="Gill Sans MT"/>
                                <w:sz w:val="16"/>
                                <w:szCs w:val="16"/>
                              </w:rPr>
                            </w:pPr>
                            <w:r>
                              <w:rPr>
                                <w:rFonts w:ascii="Gill Sans MT" w:eastAsia="Gill Sans MT" w:hAnsi="Gill Sans MT" w:cs="Gill Sans MT"/>
                                <w:color w:val="303030"/>
                                <w:spacing w:val="3"/>
                                <w:sz w:val="18"/>
                                <w:szCs w:val="18"/>
                              </w:rPr>
                              <w:t>D</w:t>
                            </w:r>
                            <w:r>
                              <w:rPr>
                                <w:rFonts w:ascii="Gill Sans MT" w:eastAsia="Gill Sans MT" w:hAnsi="Gill Sans MT" w:cs="Gill Sans MT"/>
                                <w:color w:val="303030"/>
                                <w:sz w:val="18"/>
                                <w:szCs w:val="18"/>
                              </w:rPr>
                              <w:t xml:space="preserve">: </w:t>
                            </w:r>
                            <w:r>
                              <w:rPr>
                                <w:rFonts w:ascii="Gill Sans MT" w:eastAsia="Gill Sans MT" w:hAnsi="Gill Sans MT" w:cs="Gill Sans MT"/>
                                <w:color w:val="303030"/>
                                <w:sz w:val="16"/>
                                <w:szCs w:val="16"/>
                              </w:rPr>
                              <w:t xml:space="preserve">El </w:t>
                            </w:r>
                            <w:r>
                              <w:rPr>
                                <w:rFonts w:ascii="Gill Sans MT" w:eastAsia="Gill Sans MT" w:hAnsi="Gill Sans MT" w:cs="Gill Sans MT"/>
                                <w:color w:val="303030"/>
                                <w:spacing w:val="1"/>
                                <w:sz w:val="16"/>
                                <w:szCs w:val="16"/>
                              </w:rPr>
                              <w:t>c</w:t>
                            </w:r>
                            <w:r>
                              <w:rPr>
                                <w:rFonts w:ascii="Gill Sans MT" w:eastAsia="Gill Sans MT" w:hAnsi="Gill Sans MT" w:cs="Gill Sans MT"/>
                                <w:color w:val="303030"/>
                                <w:spacing w:val="-1"/>
                                <w:sz w:val="16"/>
                                <w:szCs w:val="16"/>
                              </w:rPr>
                              <w:t>r</w:t>
                            </w:r>
                            <w:r>
                              <w:rPr>
                                <w:rFonts w:ascii="Gill Sans MT" w:eastAsia="Gill Sans MT" w:hAnsi="Gill Sans MT" w:cs="Gill Sans MT"/>
                                <w:color w:val="303030"/>
                                <w:spacing w:val="3"/>
                                <w:sz w:val="16"/>
                                <w:szCs w:val="16"/>
                              </w:rPr>
                              <w:t>i</w:t>
                            </w:r>
                            <w:r>
                              <w:rPr>
                                <w:rFonts w:ascii="Gill Sans MT" w:eastAsia="Gill Sans MT" w:hAnsi="Gill Sans MT" w:cs="Gill Sans MT"/>
                                <w:color w:val="303030"/>
                                <w:spacing w:val="2"/>
                                <w:sz w:val="16"/>
                                <w:szCs w:val="16"/>
                              </w:rPr>
                              <w:t>t</w:t>
                            </w:r>
                            <w:r>
                              <w:rPr>
                                <w:rFonts w:ascii="Gill Sans MT" w:eastAsia="Gill Sans MT" w:hAnsi="Gill Sans MT" w:cs="Gill Sans MT"/>
                                <w:color w:val="303030"/>
                                <w:spacing w:val="1"/>
                                <w:sz w:val="16"/>
                                <w:szCs w:val="16"/>
                              </w:rPr>
                              <w:t>e</w:t>
                            </w:r>
                            <w:r>
                              <w:rPr>
                                <w:rFonts w:ascii="Gill Sans MT" w:eastAsia="Gill Sans MT" w:hAnsi="Gill Sans MT" w:cs="Gill Sans MT"/>
                                <w:color w:val="303030"/>
                                <w:spacing w:val="-1"/>
                                <w:sz w:val="16"/>
                                <w:szCs w:val="16"/>
                              </w:rPr>
                              <w:t>r</w:t>
                            </w:r>
                            <w:r>
                              <w:rPr>
                                <w:rFonts w:ascii="Gill Sans MT" w:eastAsia="Gill Sans MT" w:hAnsi="Gill Sans MT" w:cs="Gill Sans MT"/>
                                <w:color w:val="303030"/>
                                <w:spacing w:val="3"/>
                                <w:sz w:val="16"/>
                                <w:szCs w:val="16"/>
                              </w:rPr>
                              <w:t>i</w:t>
                            </w:r>
                            <w:r>
                              <w:rPr>
                                <w:rFonts w:ascii="Gill Sans MT" w:eastAsia="Gill Sans MT" w:hAnsi="Gill Sans MT" w:cs="Gill Sans MT"/>
                                <w:color w:val="303030"/>
                                <w:sz w:val="16"/>
                                <w:szCs w:val="16"/>
                              </w:rPr>
                              <w:t xml:space="preserve">o </w:t>
                            </w:r>
                            <w:r>
                              <w:rPr>
                                <w:rFonts w:ascii="Gill Sans MT" w:eastAsia="Gill Sans MT" w:hAnsi="Gill Sans MT" w:cs="Gill Sans MT"/>
                                <w:color w:val="303030"/>
                                <w:spacing w:val="2"/>
                                <w:sz w:val="16"/>
                                <w:szCs w:val="16"/>
                              </w:rPr>
                              <w:t>n</w:t>
                            </w:r>
                            <w:r>
                              <w:rPr>
                                <w:rFonts w:ascii="Gill Sans MT" w:eastAsia="Gill Sans MT" w:hAnsi="Gill Sans MT" w:cs="Gill Sans MT"/>
                                <w:color w:val="303030"/>
                                <w:sz w:val="16"/>
                                <w:szCs w:val="16"/>
                              </w:rPr>
                              <w:t xml:space="preserve">o </w:t>
                            </w:r>
                            <w:r>
                              <w:rPr>
                                <w:rFonts w:ascii="Gill Sans MT" w:eastAsia="Gill Sans MT" w:hAnsi="Gill Sans MT" w:cs="Gill Sans MT"/>
                                <w:color w:val="303030"/>
                                <w:spacing w:val="3"/>
                                <w:sz w:val="16"/>
                                <w:szCs w:val="16"/>
                              </w:rPr>
                              <w:t>l</w:t>
                            </w:r>
                            <w:r>
                              <w:rPr>
                                <w:rFonts w:ascii="Gill Sans MT" w:eastAsia="Gill Sans MT" w:hAnsi="Gill Sans MT" w:cs="Gill Sans MT"/>
                                <w:color w:val="303030"/>
                                <w:spacing w:val="1"/>
                                <w:sz w:val="16"/>
                                <w:szCs w:val="16"/>
                              </w:rPr>
                              <w:t>ogr</w:t>
                            </w:r>
                            <w:r>
                              <w:rPr>
                                <w:rFonts w:ascii="Gill Sans MT" w:eastAsia="Gill Sans MT" w:hAnsi="Gill Sans MT" w:cs="Gill Sans MT"/>
                                <w:color w:val="303030"/>
                                <w:sz w:val="16"/>
                                <w:szCs w:val="16"/>
                              </w:rPr>
                              <w:t xml:space="preserve">a </w:t>
                            </w:r>
                            <w:r>
                              <w:rPr>
                                <w:rFonts w:ascii="Gill Sans MT" w:eastAsia="Gill Sans MT" w:hAnsi="Gill Sans MT" w:cs="Gill Sans MT"/>
                                <w:color w:val="303030"/>
                                <w:spacing w:val="-1"/>
                                <w:sz w:val="16"/>
                                <w:szCs w:val="16"/>
                              </w:rPr>
                              <w:t>e</w:t>
                            </w:r>
                            <w:r>
                              <w:rPr>
                                <w:rFonts w:ascii="Gill Sans MT" w:eastAsia="Gill Sans MT" w:hAnsi="Gill Sans MT" w:cs="Gill Sans MT"/>
                                <w:color w:val="303030"/>
                                <w:sz w:val="16"/>
                                <w:szCs w:val="16"/>
                              </w:rPr>
                              <w:t>l n</w:t>
                            </w:r>
                            <w:r>
                              <w:rPr>
                                <w:rFonts w:ascii="Gill Sans MT" w:eastAsia="Gill Sans MT" w:hAnsi="Gill Sans MT" w:cs="Gill Sans MT"/>
                                <w:color w:val="303030"/>
                                <w:spacing w:val="3"/>
                                <w:sz w:val="16"/>
                                <w:szCs w:val="16"/>
                              </w:rPr>
                              <w:t>i</w:t>
                            </w:r>
                            <w:r>
                              <w:rPr>
                                <w:rFonts w:ascii="Gill Sans MT" w:eastAsia="Gill Sans MT" w:hAnsi="Gill Sans MT" w:cs="Gill Sans MT"/>
                                <w:color w:val="303030"/>
                                <w:spacing w:val="1"/>
                                <w:sz w:val="16"/>
                                <w:szCs w:val="16"/>
                              </w:rPr>
                              <w:t>v</w:t>
                            </w:r>
                            <w:r>
                              <w:rPr>
                                <w:rFonts w:ascii="Gill Sans MT" w:eastAsia="Gill Sans MT" w:hAnsi="Gill Sans MT" w:cs="Gill Sans MT"/>
                                <w:color w:val="303030"/>
                                <w:spacing w:val="-1"/>
                                <w:sz w:val="16"/>
                                <w:szCs w:val="16"/>
                              </w:rPr>
                              <w:t>e</w:t>
                            </w:r>
                            <w:r>
                              <w:rPr>
                                <w:rFonts w:ascii="Gill Sans MT" w:eastAsia="Gill Sans MT" w:hAnsi="Gill Sans MT" w:cs="Gill Sans MT"/>
                                <w:color w:val="303030"/>
                                <w:sz w:val="16"/>
                                <w:szCs w:val="16"/>
                              </w:rPr>
                              <w:t xml:space="preserve">l </w:t>
                            </w:r>
                            <w:r>
                              <w:rPr>
                                <w:rFonts w:ascii="Gill Sans MT" w:eastAsia="Gill Sans MT" w:hAnsi="Gill Sans MT" w:cs="Gill Sans MT"/>
                                <w:color w:val="303030"/>
                                <w:spacing w:val="-1"/>
                                <w:sz w:val="16"/>
                                <w:szCs w:val="16"/>
                              </w:rPr>
                              <w:t>m</w:t>
                            </w:r>
                            <w:r>
                              <w:rPr>
                                <w:rFonts w:ascii="Gill Sans MT" w:eastAsia="Gill Sans MT" w:hAnsi="Gill Sans MT" w:cs="Gill Sans MT"/>
                                <w:color w:val="303030"/>
                                <w:spacing w:val="3"/>
                                <w:sz w:val="16"/>
                                <w:szCs w:val="16"/>
                              </w:rPr>
                              <w:t>í</w:t>
                            </w:r>
                            <w:r>
                              <w:rPr>
                                <w:rFonts w:ascii="Gill Sans MT" w:eastAsia="Gill Sans MT" w:hAnsi="Gill Sans MT" w:cs="Gill Sans MT"/>
                                <w:color w:val="303030"/>
                                <w:sz w:val="16"/>
                                <w:szCs w:val="16"/>
                              </w:rPr>
                              <w:t>n</w:t>
                            </w:r>
                            <w:r>
                              <w:rPr>
                                <w:rFonts w:ascii="Gill Sans MT" w:eastAsia="Gill Sans MT" w:hAnsi="Gill Sans MT" w:cs="Gill Sans MT"/>
                                <w:color w:val="303030"/>
                                <w:spacing w:val="3"/>
                                <w:sz w:val="16"/>
                                <w:szCs w:val="16"/>
                              </w:rPr>
                              <w:t>i</w:t>
                            </w:r>
                            <w:r>
                              <w:rPr>
                                <w:rFonts w:ascii="Gill Sans MT" w:eastAsia="Gill Sans MT" w:hAnsi="Gill Sans MT" w:cs="Gill Sans MT"/>
                                <w:color w:val="303030"/>
                                <w:spacing w:val="1"/>
                                <w:sz w:val="16"/>
                                <w:szCs w:val="16"/>
                              </w:rPr>
                              <w:t>m</w:t>
                            </w:r>
                            <w:r>
                              <w:rPr>
                                <w:rFonts w:ascii="Gill Sans MT" w:eastAsia="Gill Sans MT" w:hAnsi="Gill Sans MT" w:cs="Gill Sans MT"/>
                                <w:color w:val="303030"/>
                                <w:sz w:val="16"/>
                                <w:szCs w:val="16"/>
                              </w:rPr>
                              <w:t xml:space="preserve">o </w:t>
                            </w:r>
                            <w:r>
                              <w:rPr>
                                <w:rFonts w:ascii="Gill Sans MT" w:eastAsia="Gill Sans MT" w:hAnsi="Gill Sans MT" w:cs="Gill Sans MT"/>
                                <w:color w:val="303030"/>
                                <w:spacing w:val="1"/>
                                <w:sz w:val="16"/>
                                <w:szCs w:val="16"/>
                              </w:rPr>
                              <w:t>re</w:t>
                            </w:r>
                            <w:r>
                              <w:rPr>
                                <w:rFonts w:ascii="Gill Sans MT" w:eastAsia="Gill Sans MT" w:hAnsi="Gill Sans MT" w:cs="Gill Sans MT"/>
                                <w:color w:val="303030"/>
                                <w:sz w:val="16"/>
                                <w:szCs w:val="16"/>
                              </w:rPr>
                              <w:t>q</w:t>
                            </w:r>
                            <w:r>
                              <w:rPr>
                                <w:rFonts w:ascii="Gill Sans MT" w:eastAsia="Gill Sans MT" w:hAnsi="Gill Sans MT" w:cs="Gill Sans MT"/>
                                <w:color w:val="303030"/>
                                <w:spacing w:val="2"/>
                                <w:sz w:val="16"/>
                                <w:szCs w:val="16"/>
                              </w:rPr>
                              <w:t>u</w:t>
                            </w:r>
                            <w:r>
                              <w:rPr>
                                <w:rFonts w:ascii="Gill Sans MT" w:eastAsia="Gill Sans MT" w:hAnsi="Gill Sans MT" w:cs="Gill Sans MT"/>
                                <w:color w:val="303030"/>
                                <w:spacing w:val="1"/>
                                <w:sz w:val="16"/>
                                <w:szCs w:val="16"/>
                              </w:rPr>
                              <w:t>er</w:t>
                            </w:r>
                            <w:r>
                              <w:rPr>
                                <w:rFonts w:ascii="Gill Sans MT" w:eastAsia="Gill Sans MT" w:hAnsi="Gill Sans MT" w:cs="Gill Sans MT"/>
                                <w:color w:val="303030"/>
                                <w:spacing w:val="3"/>
                                <w:sz w:val="16"/>
                                <w:szCs w:val="16"/>
                              </w:rPr>
                              <w:t>i</w:t>
                            </w:r>
                            <w:r>
                              <w:rPr>
                                <w:rFonts w:ascii="Gill Sans MT" w:eastAsia="Gill Sans MT" w:hAnsi="Gill Sans MT" w:cs="Gill Sans MT"/>
                                <w:color w:val="303030"/>
                                <w:spacing w:val="1"/>
                                <w:sz w:val="16"/>
                                <w:szCs w:val="16"/>
                              </w:rPr>
                              <w:t>d</w:t>
                            </w:r>
                            <w:r>
                              <w:rPr>
                                <w:rFonts w:ascii="Gill Sans MT" w:eastAsia="Gill Sans MT" w:hAnsi="Gill Sans MT" w:cs="Gill Sans MT"/>
                                <w:color w:val="303030"/>
                                <w:sz w:val="16"/>
                                <w:szCs w:val="16"/>
                              </w:rPr>
                              <w:t>o</w:t>
                            </w:r>
                            <w:r>
                              <w:rPr>
                                <w:rFonts w:ascii="Gill Sans MT" w:eastAsia="Gill Sans MT" w:hAnsi="Gill Sans MT" w:cs="Gill Sans MT"/>
                                <w:color w:val="303030"/>
                                <w:spacing w:val="11"/>
                                <w:sz w:val="16"/>
                                <w:szCs w:val="16"/>
                              </w:rPr>
                              <w:t xml:space="preserve"> </w:t>
                            </w:r>
                            <w:r>
                              <w:rPr>
                                <w:rFonts w:ascii="Gill Sans MT" w:eastAsia="Gill Sans MT" w:hAnsi="Gill Sans MT" w:cs="Gill Sans MT"/>
                                <w:color w:val="303030"/>
                                <w:spacing w:val="2"/>
                                <w:sz w:val="16"/>
                                <w:szCs w:val="16"/>
                              </w:rPr>
                              <w:t>p</w:t>
                            </w:r>
                            <w:r>
                              <w:rPr>
                                <w:rFonts w:ascii="Gill Sans MT" w:eastAsia="Gill Sans MT" w:hAnsi="Gill Sans MT" w:cs="Gill Sans MT"/>
                                <w:color w:val="303030"/>
                                <w:spacing w:val="1"/>
                                <w:sz w:val="16"/>
                                <w:szCs w:val="16"/>
                              </w:rPr>
                              <w:t>ar</w:t>
                            </w:r>
                            <w:r>
                              <w:rPr>
                                <w:rFonts w:ascii="Gill Sans MT" w:eastAsia="Gill Sans MT" w:hAnsi="Gill Sans MT" w:cs="Gill Sans MT"/>
                                <w:color w:val="303030"/>
                                <w:sz w:val="16"/>
                                <w:szCs w:val="16"/>
                              </w:rPr>
                              <w:t xml:space="preserve">a </w:t>
                            </w:r>
                            <w:r>
                              <w:rPr>
                                <w:rFonts w:ascii="Gill Sans MT" w:eastAsia="Gill Sans MT" w:hAnsi="Gill Sans MT" w:cs="Gill Sans MT"/>
                                <w:color w:val="303030"/>
                                <w:spacing w:val="3"/>
                                <w:sz w:val="16"/>
                                <w:szCs w:val="16"/>
                              </w:rPr>
                              <w:t>ll</w:t>
                            </w:r>
                            <w:r>
                              <w:rPr>
                                <w:rFonts w:ascii="Gill Sans MT" w:eastAsia="Gill Sans MT" w:hAnsi="Gill Sans MT" w:cs="Gill Sans MT"/>
                                <w:color w:val="303030"/>
                                <w:spacing w:val="1"/>
                                <w:sz w:val="16"/>
                                <w:szCs w:val="16"/>
                              </w:rPr>
                              <w:t>ega</w:t>
                            </w:r>
                            <w:r>
                              <w:rPr>
                                <w:rFonts w:ascii="Gill Sans MT" w:eastAsia="Gill Sans MT" w:hAnsi="Gill Sans MT" w:cs="Gill Sans MT"/>
                                <w:color w:val="303030"/>
                                <w:sz w:val="16"/>
                                <w:szCs w:val="16"/>
                              </w:rPr>
                              <w:t xml:space="preserve">r </w:t>
                            </w:r>
                            <w:r>
                              <w:rPr>
                                <w:rFonts w:ascii="Gill Sans MT" w:eastAsia="Gill Sans MT" w:hAnsi="Gill Sans MT" w:cs="Gill Sans MT"/>
                                <w:color w:val="303030"/>
                                <w:spacing w:val="-2"/>
                                <w:sz w:val="16"/>
                                <w:szCs w:val="16"/>
                              </w:rPr>
                              <w:t>a</w:t>
                            </w:r>
                            <w:r>
                              <w:rPr>
                                <w:rFonts w:ascii="Gill Sans MT" w:eastAsia="Gill Sans MT" w:hAnsi="Gill Sans MT" w:cs="Gill Sans MT"/>
                                <w:color w:val="303030"/>
                                <w:sz w:val="16"/>
                                <w:szCs w:val="16"/>
                              </w:rPr>
                              <w:t xml:space="preserve">l </w:t>
                            </w:r>
                            <w:r>
                              <w:rPr>
                                <w:rFonts w:ascii="Gill Sans MT" w:eastAsia="Gill Sans MT" w:hAnsi="Gill Sans MT" w:cs="Gill Sans MT"/>
                                <w:color w:val="303030"/>
                                <w:spacing w:val="1"/>
                                <w:sz w:val="16"/>
                                <w:szCs w:val="16"/>
                              </w:rPr>
                              <w:t>es</w:t>
                            </w:r>
                            <w:r>
                              <w:rPr>
                                <w:rFonts w:ascii="Gill Sans MT" w:eastAsia="Gill Sans MT" w:hAnsi="Gill Sans MT" w:cs="Gill Sans MT"/>
                                <w:color w:val="303030"/>
                                <w:spacing w:val="2"/>
                                <w:sz w:val="16"/>
                                <w:szCs w:val="16"/>
                              </w:rPr>
                              <w:t>t</w:t>
                            </w:r>
                            <w:r>
                              <w:rPr>
                                <w:rFonts w:ascii="Gill Sans MT" w:eastAsia="Gill Sans MT" w:hAnsi="Gill Sans MT" w:cs="Gill Sans MT"/>
                                <w:color w:val="303030"/>
                                <w:spacing w:val="1"/>
                                <w:sz w:val="16"/>
                                <w:szCs w:val="16"/>
                              </w:rPr>
                              <w:t>á</w:t>
                            </w:r>
                            <w:r>
                              <w:rPr>
                                <w:rFonts w:ascii="Gill Sans MT" w:eastAsia="Gill Sans MT" w:hAnsi="Gill Sans MT" w:cs="Gill Sans MT"/>
                                <w:color w:val="303030"/>
                                <w:spacing w:val="2"/>
                                <w:sz w:val="16"/>
                                <w:szCs w:val="16"/>
                              </w:rPr>
                              <w:t>n</w:t>
                            </w:r>
                            <w:r>
                              <w:rPr>
                                <w:rFonts w:ascii="Gill Sans MT" w:eastAsia="Gill Sans MT" w:hAnsi="Gill Sans MT" w:cs="Gill Sans MT"/>
                                <w:color w:val="303030"/>
                                <w:spacing w:val="1"/>
                                <w:sz w:val="16"/>
                                <w:szCs w:val="16"/>
                              </w:rPr>
                              <w:t>da</w:t>
                            </w:r>
                            <w:r>
                              <w:rPr>
                                <w:rFonts w:ascii="Gill Sans MT" w:eastAsia="Gill Sans MT" w:hAnsi="Gill Sans MT" w:cs="Gill Sans MT"/>
                                <w:color w:val="303030"/>
                                <w:sz w:val="16"/>
                                <w:szCs w:val="16"/>
                              </w:rPr>
                              <w:t>r</w:t>
                            </w:r>
                            <w:r>
                              <w:rPr>
                                <w:rFonts w:ascii="Gill Sans MT" w:eastAsia="Gill Sans MT" w:hAnsi="Gill Sans MT" w:cs="Gill Sans MT"/>
                                <w:color w:val="303030"/>
                                <w:spacing w:val="5"/>
                                <w:sz w:val="16"/>
                                <w:szCs w:val="16"/>
                              </w:rPr>
                              <w:t xml:space="preserve"> </w:t>
                            </w:r>
                            <w:r>
                              <w:rPr>
                                <w:rFonts w:ascii="Gill Sans MT" w:eastAsia="Gill Sans MT" w:hAnsi="Gill Sans MT" w:cs="Gill Sans MT"/>
                                <w:color w:val="303030"/>
                                <w:sz w:val="16"/>
                                <w:szCs w:val="16"/>
                              </w:rPr>
                              <w:t xml:space="preserve">y </w:t>
                            </w:r>
                            <w:r>
                              <w:rPr>
                                <w:rFonts w:ascii="Gill Sans MT" w:eastAsia="Gill Sans MT" w:hAnsi="Gill Sans MT" w:cs="Gill Sans MT"/>
                                <w:color w:val="303030"/>
                                <w:spacing w:val="1"/>
                                <w:sz w:val="16"/>
                                <w:szCs w:val="16"/>
                              </w:rPr>
                              <w:t>ser</w:t>
                            </w:r>
                            <w:r>
                              <w:rPr>
                                <w:rFonts w:ascii="Gill Sans MT" w:eastAsia="Gill Sans MT" w:hAnsi="Gill Sans MT" w:cs="Gill Sans MT"/>
                                <w:color w:val="303030"/>
                                <w:sz w:val="16"/>
                                <w:szCs w:val="16"/>
                              </w:rPr>
                              <w:t xml:space="preserve">á </w:t>
                            </w:r>
                            <w:r>
                              <w:rPr>
                                <w:rFonts w:ascii="Gill Sans MT" w:eastAsia="Gill Sans MT" w:hAnsi="Gill Sans MT" w:cs="Gill Sans MT"/>
                                <w:color w:val="303030"/>
                                <w:spacing w:val="2"/>
                                <w:sz w:val="16"/>
                                <w:szCs w:val="16"/>
                              </w:rPr>
                              <w:t>n</w:t>
                            </w:r>
                            <w:r>
                              <w:rPr>
                                <w:rFonts w:ascii="Gill Sans MT" w:eastAsia="Gill Sans MT" w:hAnsi="Gill Sans MT" w:cs="Gill Sans MT"/>
                                <w:color w:val="303030"/>
                                <w:spacing w:val="1"/>
                                <w:sz w:val="16"/>
                                <w:szCs w:val="16"/>
                              </w:rPr>
                              <w:t>ecesar</w:t>
                            </w:r>
                            <w:r>
                              <w:rPr>
                                <w:rFonts w:ascii="Gill Sans MT" w:eastAsia="Gill Sans MT" w:hAnsi="Gill Sans MT" w:cs="Gill Sans MT"/>
                                <w:color w:val="303030"/>
                                <w:spacing w:val="3"/>
                                <w:sz w:val="16"/>
                                <w:szCs w:val="16"/>
                              </w:rPr>
                              <w:t>i</w:t>
                            </w:r>
                            <w:r>
                              <w:rPr>
                                <w:rFonts w:ascii="Gill Sans MT" w:eastAsia="Gill Sans MT" w:hAnsi="Gill Sans MT" w:cs="Gill Sans MT"/>
                                <w:color w:val="303030"/>
                                <w:sz w:val="16"/>
                                <w:szCs w:val="16"/>
                              </w:rPr>
                              <w:t xml:space="preserve">o </w:t>
                            </w:r>
                            <w:r>
                              <w:rPr>
                                <w:rFonts w:ascii="Gill Sans MT" w:eastAsia="Gill Sans MT" w:hAnsi="Gill Sans MT" w:cs="Gill Sans MT"/>
                                <w:color w:val="303030"/>
                                <w:spacing w:val="3"/>
                                <w:w w:val="106"/>
                                <w:sz w:val="16"/>
                                <w:szCs w:val="16"/>
                              </w:rPr>
                              <w:t>i</w:t>
                            </w:r>
                            <w:r>
                              <w:rPr>
                                <w:rFonts w:ascii="Gill Sans MT" w:eastAsia="Gill Sans MT" w:hAnsi="Gill Sans MT" w:cs="Gill Sans MT"/>
                                <w:color w:val="303030"/>
                                <w:spacing w:val="1"/>
                                <w:w w:val="106"/>
                                <w:sz w:val="16"/>
                                <w:szCs w:val="16"/>
                              </w:rPr>
                              <w:t>m</w:t>
                            </w:r>
                            <w:r>
                              <w:rPr>
                                <w:rFonts w:ascii="Gill Sans MT" w:eastAsia="Gill Sans MT" w:hAnsi="Gill Sans MT" w:cs="Gill Sans MT"/>
                                <w:color w:val="303030"/>
                                <w:w w:val="106"/>
                                <w:sz w:val="16"/>
                                <w:szCs w:val="16"/>
                              </w:rPr>
                              <w:t>p</w:t>
                            </w:r>
                            <w:r>
                              <w:rPr>
                                <w:rFonts w:ascii="Gill Sans MT" w:eastAsia="Gill Sans MT" w:hAnsi="Gill Sans MT" w:cs="Gill Sans MT"/>
                                <w:color w:val="303030"/>
                                <w:spacing w:val="3"/>
                                <w:w w:val="106"/>
                                <w:sz w:val="16"/>
                                <w:szCs w:val="16"/>
                              </w:rPr>
                              <w:t>l</w:t>
                            </w:r>
                            <w:r>
                              <w:rPr>
                                <w:rFonts w:ascii="Gill Sans MT" w:eastAsia="Gill Sans MT" w:hAnsi="Gill Sans MT" w:cs="Gill Sans MT"/>
                                <w:color w:val="303030"/>
                                <w:spacing w:val="1"/>
                                <w:w w:val="106"/>
                                <w:sz w:val="16"/>
                                <w:szCs w:val="16"/>
                              </w:rPr>
                              <w:t>eme</w:t>
                            </w:r>
                            <w:r>
                              <w:rPr>
                                <w:rFonts w:ascii="Gill Sans MT" w:eastAsia="Gill Sans MT" w:hAnsi="Gill Sans MT" w:cs="Gill Sans MT"/>
                                <w:color w:val="303030"/>
                                <w:spacing w:val="2"/>
                                <w:w w:val="106"/>
                                <w:sz w:val="16"/>
                                <w:szCs w:val="16"/>
                              </w:rPr>
                              <w:t>nt</w:t>
                            </w:r>
                            <w:r>
                              <w:rPr>
                                <w:rFonts w:ascii="Gill Sans MT" w:eastAsia="Gill Sans MT" w:hAnsi="Gill Sans MT" w:cs="Gill Sans MT"/>
                                <w:color w:val="303030"/>
                                <w:spacing w:val="1"/>
                                <w:w w:val="106"/>
                                <w:sz w:val="16"/>
                                <w:szCs w:val="16"/>
                              </w:rPr>
                              <w:t>a</w:t>
                            </w:r>
                            <w:r>
                              <w:rPr>
                                <w:rFonts w:ascii="Gill Sans MT" w:eastAsia="Gill Sans MT" w:hAnsi="Gill Sans MT" w:cs="Gill Sans MT"/>
                                <w:color w:val="303030"/>
                                <w:w w:val="106"/>
                                <w:sz w:val="16"/>
                                <w:szCs w:val="16"/>
                              </w:rPr>
                              <w:t xml:space="preserve">r </w:t>
                            </w:r>
                            <w:r>
                              <w:rPr>
                                <w:rFonts w:ascii="Gill Sans MT" w:eastAsia="Gill Sans MT" w:hAnsi="Gill Sans MT" w:cs="Gill Sans MT"/>
                                <w:color w:val="303030"/>
                                <w:spacing w:val="3"/>
                                <w:w w:val="108"/>
                                <w:sz w:val="16"/>
                                <w:szCs w:val="16"/>
                              </w:rPr>
                              <w:t>l</w:t>
                            </w:r>
                            <w:r>
                              <w:rPr>
                                <w:rFonts w:ascii="Gill Sans MT" w:eastAsia="Gill Sans MT" w:hAnsi="Gill Sans MT" w:cs="Gill Sans MT"/>
                                <w:color w:val="303030"/>
                                <w:spacing w:val="1"/>
                                <w:w w:val="107"/>
                                <w:sz w:val="16"/>
                                <w:szCs w:val="16"/>
                              </w:rPr>
                              <w:t>a</w:t>
                            </w:r>
                            <w:r>
                              <w:rPr>
                                <w:rFonts w:ascii="Gill Sans MT" w:eastAsia="Gill Sans MT" w:hAnsi="Gill Sans MT" w:cs="Gill Sans MT"/>
                                <w:color w:val="303030"/>
                                <w:w w:val="107"/>
                                <w:sz w:val="16"/>
                                <w:szCs w:val="16"/>
                              </w:rPr>
                              <w:t xml:space="preserve">s </w:t>
                            </w:r>
                            <w:r>
                              <w:rPr>
                                <w:rFonts w:ascii="Gill Sans MT" w:eastAsia="Gill Sans MT" w:hAnsi="Gill Sans MT" w:cs="Gill Sans MT"/>
                                <w:color w:val="303030"/>
                                <w:spacing w:val="1"/>
                                <w:w w:val="106"/>
                                <w:sz w:val="16"/>
                                <w:szCs w:val="16"/>
                              </w:rPr>
                              <w:t>mod</w:t>
                            </w:r>
                            <w:r>
                              <w:rPr>
                                <w:rFonts w:ascii="Gill Sans MT" w:eastAsia="Gill Sans MT" w:hAnsi="Gill Sans MT" w:cs="Gill Sans MT"/>
                                <w:color w:val="303030"/>
                                <w:spacing w:val="3"/>
                                <w:w w:val="106"/>
                                <w:sz w:val="16"/>
                                <w:szCs w:val="16"/>
                              </w:rPr>
                              <w:t>i</w:t>
                            </w:r>
                            <w:r>
                              <w:rPr>
                                <w:rFonts w:ascii="Gill Sans MT" w:eastAsia="Gill Sans MT" w:hAnsi="Gill Sans MT" w:cs="Gill Sans MT"/>
                                <w:color w:val="303030"/>
                                <w:w w:val="106"/>
                                <w:sz w:val="16"/>
                                <w:szCs w:val="16"/>
                              </w:rPr>
                              <w:t>f</w:t>
                            </w:r>
                            <w:r>
                              <w:rPr>
                                <w:rFonts w:ascii="Gill Sans MT" w:eastAsia="Gill Sans MT" w:hAnsi="Gill Sans MT" w:cs="Gill Sans MT"/>
                                <w:color w:val="303030"/>
                                <w:spacing w:val="3"/>
                                <w:w w:val="106"/>
                                <w:sz w:val="16"/>
                                <w:szCs w:val="16"/>
                              </w:rPr>
                              <w:t>i</w:t>
                            </w:r>
                            <w:r>
                              <w:rPr>
                                <w:rFonts w:ascii="Gill Sans MT" w:eastAsia="Gill Sans MT" w:hAnsi="Gill Sans MT" w:cs="Gill Sans MT"/>
                                <w:color w:val="303030"/>
                                <w:spacing w:val="1"/>
                                <w:w w:val="106"/>
                                <w:sz w:val="16"/>
                                <w:szCs w:val="16"/>
                              </w:rPr>
                              <w:t>ca</w:t>
                            </w:r>
                            <w:r>
                              <w:rPr>
                                <w:rFonts w:ascii="Gill Sans MT" w:eastAsia="Gill Sans MT" w:hAnsi="Gill Sans MT" w:cs="Gill Sans MT"/>
                                <w:color w:val="303030"/>
                                <w:spacing w:val="-1"/>
                                <w:w w:val="106"/>
                                <w:sz w:val="16"/>
                                <w:szCs w:val="16"/>
                              </w:rPr>
                              <w:t>c</w:t>
                            </w:r>
                            <w:r>
                              <w:rPr>
                                <w:rFonts w:ascii="Gill Sans MT" w:eastAsia="Gill Sans MT" w:hAnsi="Gill Sans MT" w:cs="Gill Sans MT"/>
                                <w:color w:val="303030"/>
                                <w:spacing w:val="3"/>
                                <w:w w:val="106"/>
                                <w:sz w:val="16"/>
                                <w:szCs w:val="16"/>
                              </w:rPr>
                              <w:t>i</w:t>
                            </w:r>
                            <w:r>
                              <w:rPr>
                                <w:rFonts w:ascii="Gill Sans MT" w:eastAsia="Gill Sans MT" w:hAnsi="Gill Sans MT" w:cs="Gill Sans MT"/>
                                <w:color w:val="303030"/>
                                <w:spacing w:val="1"/>
                                <w:w w:val="106"/>
                                <w:sz w:val="16"/>
                                <w:szCs w:val="16"/>
                              </w:rPr>
                              <w:t>o</w:t>
                            </w:r>
                            <w:r>
                              <w:rPr>
                                <w:rFonts w:ascii="Gill Sans MT" w:eastAsia="Gill Sans MT" w:hAnsi="Gill Sans MT" w:cs="Gill Sans MT"/>
                                <w:color w:val="303030"/>
                                <w:spacing w:val="2"/>
                                <w:w w:val="106"/>
                                <w:sz w:val="16"/>
                                <w:szCs w:val="16"/>
                              </w:rPr>
                              <w:t>n</w:t>
                            </w:r>
                            <w:r>
                              <w:rPr>
                                <w:rFonts w:ascii="Gill Sans MT" w:eastAsia="Gill Sans MT" w:hAnsi="Gill Sans MT" w:cs="Gill Sans MT"/>
                                <w:color w:val="303030"/>
                                <w:spacing w:val="1"/>
                                <w:w w:val="106"/>
                                <w:sz w:val="16"/>
                                <w:szCs w:val="16"/>
                              </w:rPr>
                              <w:t>e</w:t>
                            </w:r>
                            <w:r>
                              <w:rPr>
                                <w:rFonts w:ascii="Gill Sans MT" w:eastAsia="Gill Sans MT" w:hAnsi="Gill Sans MT" w:cs="Gill Sans MT"/>
                                <w:color w:val="303030"/>
                                <w:w w:val="106"/>
                                <w:sz w:val="16"/>
                                <w:szCs w:val="16"/>
                              </w:rPr>
                              <w:t>s</w:t>
                            </w:r>
                            <w:r>
                              <w:rPr>
                                <w:rFonts w:ascii="Gill Sans MT" w:eastAsia="Gill Sans MT" w:hAnsi="Gill Sans MT" w:cs="Gill Sans MT"/>
                                <w:color w:val="303030"/>
                                <w:spacing w:val="11"/>
                                <w:w w:val="106"/>
                                <w:sz w:val="16"/>
                                <w:szCs w:val="16"/>
                              </w:rPr>
                              <w:t xml:space="preserve"> </w:t>
                            </w:r>
                            <w:r>
                              <w:rPr>
                                <w:rFonts w:ascii="Gill Sans MT" w:eastAsia="Gill Sans MT" w:hAnsi="Gill Sans MT" w:cs="Gill Sans MT"/>
                                <w:color w:val="303030"/>
                                <w:spacing w:val="3"/>
                                <w:sz w:val="16"/>
                                <w:szCs w:val="16"/>
                              </w:rPr>
                              <w:t>i</w:t>
                            </w:r>
                            <w:r>
                              <w:rPr>
                                <w:rFonts w:ascii="Gill Sans MT" w:eastAsia="Gill Sans MT" w:hAnsi="Gill Sans MT" w:cs="Gill Sans MT"/>
                                <w:color w:val="303030"/>
                                <w:spacing w:val="2"/>
                                <w:sz w:val="16"/>
                                <w:szCs w:val="16"/>
                              </w:rPr>
                              <w:t>n</w:t>
                            </w:r>
                            <w:r>
                              <w:rPr>
                                <w:rFonts w:ascii="Gill Sans MT" w:eastAsia="Gill Sans MT" w:hAnsi="Gill Sans MT" w:cs="Gill Sans MT"/>
                                <w:color w:val="303030"/>
                                <w:spacing w:val="-2"/>
                                <w:sz w:val="16"/>
                                <w:szCs w:val="16"/>
                              </w:rPr>
                              <w:t>d</w:t>
                            </w:r>
                            <w:r>
                              <w:rPr>
                                <w:rFonts w:ascii="Gill Sans MT" w:eastAsia="Gill Sans MT" w:hAnsi="Gill Sans MT" w:cs="Gill Sans MT"/>
                                <w:color w:val="303030"/>
                                <w:spacing w:val="3"/>
                                <w:sz w:val="16"/>
                                <w:szCs w:val="16"/>
                              </w:rPr>
                              <w:t>i</w:t>
                            </w:r>
                            <w:r>
                              <w:rPr>
                                <w:rFonts w:ascii="Gill Sans MT" w:eastAsia="Gill Sans MT" w:hAnsi="Gill Sans MT" w:cs="Gill Sans MT"/>
                                <w:color w:val="303030"/>
                                <w:spacing w:val="1"/>
                                <w:sz w:val="16"/>
                                <w:szCs w:val="16"/>
                              </w:rPr>
                              <w:t>cad</w:t>
                            </w:r>
                            <w:r>
                              <w:rPr>
                                <w:rFonts w:ascii="Gill Sans MT" w:eastAsia="Gill Sans MT" w:hAnsi="Gill Sans MT" w:cs="Gill Sans MT"/>
                                <w:color w:val="303030"/>
                                <w:spacing w:val="3"/>
                                <w:sz w:val="16"/>
                                <w:szCs w:val="16"/>
                              </w:rPr>
                              <w:t>a</w:t>
                            </w:r>
                            <w:r>
                              <w:rPr>
                                <w:rFonts w:ascii="Gill Sans MT" w:eastAsia="Gill Sans MT" w:hAnsi="Gill Sans MT" w:cs="Gill Sans MT"/>
                                <w:color w:val="303030"/>
                                <w:sz w:val="16"/>
                                <w:szCs w:val="16"/>
                              </w:rPr>
                              <w:t xml:space="preserve">s </w:t>
                            </w:r>
                            <w:r>
                              <w:rPr>
                                <w:rFonts w:ascii="Gill Sans MT" w:eastAsia="Gill Sans MT" w:hAnsi="Gill Sans MT" w:cs="Gill Sans MT"/>
                                <w:color w:val="303030"/>
                                <w:spacing w:val="1"/>
                                <w:sz w:val="16"/>
                                <w:szCs w:val="16"/>
                              </w:rPr>
                              <w:t>e</w:t>
                            </w:r>
                            <w:r>
                              <w:rPr>
                                <w:rFonts w:ascii="Gill Sans MT" w:eastAsia="Gill Sans MT" w:hAnsi="Gill Sans MT" w:cs="Gill Sans MT"/>
                                <w:color w:val="303030"/>
                                <w:sz w:val="16"/>
                                <w:szCs w:val="16"/>
                              </w:rPr>
                              <w:t>n</w:t>
                            </w:r>
                            <w:r>
                              <w:rPr>
                                <w:rFonts w:ascii="Gill Sans MT" w:eastAsia="Gill Sans MT" w:hAnsi="Gill Sans MT" w:cs="Gill Sans MT"/>
                                <w:color w:val="303030"/>
                                <w:spacing w:val="17"/>
                                <w:sz w:val="16"/>
                                <w:szCs w:val="16"/>
                              </w:rPr>
                              <w:t xml:space="preserve"> </w:t>
                            </w:r>
                            <w:r>
                              <w:rPr>
                                <w:rFonts w:ascii="Gill Sans MT" w:eastAsia="Gill Sans MT" w:hAnsi="Gill Sans MT" w:cs="Gill Sans MT"/>
                                <w:color w:val="303030"/>
                                <w:spacing w:val="-1"/>
                                <w:sz w:val="16"/>
                                <w:szCs w:val="16"/>
                              </w:rPr>
                              <w:t>e</w:t>
                            </w:r>
                            <w:r>
                              <w:rPr>
                                <w:rFonts w:ascii="Gill Sans MT" w:eastAsia="Gill Sans MT" w:hAnsi="Gill Sans MT" w:cs="Gill Sans MT"/>
                                <w:color w:val="303030"/>
                                <w:sz w:val="16"/>
                                <w:szCs w:val="16"/>
                              </w:rPr>
                              <w:t>l</w:t>
                            </w:r>
                            <w:r>
                              <w:rPr>
                                <w:rFonts w:ascii="Gill Sans MT" w:eastAsia="Gill Sans MT" w:hAnsi="Gill Sans MT" w:cs="Gill Sans MT"/>
                                <w:color w:val="303030"/>
                                <w:spacing w:val="14"/>
                                <w:sz w:val="16"/>
                                <w:szCs w:val="16"/>
                              </w:rPr>
                              <w:t xml:space="preserve"> </w:t>
                            </w:r>
                            <w:r>
                              <w:rPr>
                                <w:rFonts w:ascii="Gill Sans MT" w:eastAsia="Gill Sans MT" w:hAnsi="Gill Sans MT" w:cs="Gill Sans MT"/>
                                <w:color w:val="303030"/>
                                <w:spacing w:val="2"/>
                                <w:sz w:val="16"/>
                                <w:szCs w:val="16"/>
                              </w:rPr>
                              <w:t>p</w:t>
                            </w:r>
                            <w:r>
                              <w:rPr>
                                <w:rFonts w:ascii="Gill Sans MT" w:eastAsia="Gill Sans MT" w:hAnsi="Gill Sans MT" w:cs="Gill Sans MT"/>
                                <w:color w:val="303030"/>
                                <w:spacing w:val="1"/>
                                <w:sz w:val="16"/>
                                <w:szCs w:val="16"/>
                              </w:rPr>
                              <w:t>r</w:t>
                            </w:r>
                            <w:r>
                              <w:rPr>
                                <w:rFonts w:ascii="Gill Sans MT" w:eastAsia="Gill Sans MT" w:hAnsi="Gill Sans MT" w:cs="Gill Sans MT"/>
                                <w:color w:val="303030"/>
                                <w:spacing w:val="4"/>
                                <w:sz w:val="16"/>
                                <w:szCs w:val="16"/>
                              </w:rPr>
                              <w:t>e</w:t>
                            </w:r>
                            <w:r>
                              <w:rPr>
                                <w:rFonts w:ascii="Gill Sans MT" w:eastAsia="Gill Sans MT" w:hAnsi="Gill Sans MT" w:cs="Gill Sans MT"/>
                                <w:color w:val="303030"/>
                                <w:spacing w:val="1"/>
                                <w:sz w:val="16"/>
                                <w:szCs w:val="16"/>
                              </w:rPr>
                              <w:t>se</w:t>
                            </w:r>
                            <w:r>
                              <w:rPr>
                                <w:rFonts w:ascii="Gill Sans MT" w:eastAsia="Gill Sans MT" w:hAnsi="Gill Sans MT" w:cs="Gill Sans MT"/>
                                <w:color w:val="303030"/>
                                <w:sz w:val="16"/>
                                <w:szCs w:val="16"/>
                              </w:rPr>
                              <w:t>n</w:t>
                            </w:r>
                            <w:r>
                              <w:rPr>
                                <w:rFonts w:ascii="Gill Sans MT" w:eastAsia="Gill Sans MT" w:hAnsi="Gill Sans MT" w:cs="Gill Sans MT"/>
                                <w:color w:val="303030"/>
                                <w:spacing w:val="2"/>
                                <w:sz w:val="16"/>
                                <w:szCs w:val="16"/>
                              </w:rPr>
                              <w:t>t</w:t>
                            </w:r>
                            <w:r>
                              <w:rPr>
                                <w:rFonts w:ascii="Gill Sans MT" w:eastAsia="Gill Sans MT" w:hAnsi="Gill Sans MT" w:cs="Gill Sans MT"/>
                                <w:color w:val="303030"/>
                                <w:sz w:val="16"/>
                                <w:szCs w:val="16"/>
                              </w:rPr>
                              <w:t xml:space="preserve">e </w:t>
                            </w:r>
                            <w:r>
                              <w:rPr>
                                <w:rFonts w:ascii="Gill Sans MT" w:eastAsia="Gill Sans MT" w:hAnsi="Gill Sans MT" w:cs="Gill Sans MT"/>
                                <w:color w:val="303030"/>
                                <w:spacing w:val="2"/>
                                <w:w w:val="107"/>
                                <w:sz w:val="16"/>
                                <w:szCs w:val="16"/>
                              </w:rPr>
                              <w:t>I</w:t>
                            </w:r>
                            <w:r>
                              <w:rPr>
                                <w:rFonts w:ascii="Gill Sans MT" w:eastAsia="Gill Sans MT" w:hAnsi="Gill Sans MT" w:cs="Gill Sans MT"/>
                                <w:color w:val="303030"/>
                                <w:w w:val="107"/>
                                <w:sz w:val="16"/>
                                <w:szCs w:val="16"/>
                              </w:rPr>
                              <w:t>n</w:t>
                            </w:r>
                            <w:r>
                              <w:rPr>
                                <w:rFonts w:ascii="Gill Sans MT" w:eastAsia="Gill Sans MT" w:hAnsi="Gill Sans MT" w:cs="Gill Sans MT"/>
                                <w:color w:val="303030"/>
                                <w:spacing w:val="2"/>
                                <w:w w:val="107"/>
                                <w:sz w:val="16"/>
                                <w:szCs w:val="16"/>
                              </w:rPr>
                              <w:t>f</w:t>
                            </w:r>
                            <w:r>
                              <w:rPr>
                                <w:rFonts w:ascii="Gill Sans MT" w:eastAsia="Gill Sans MT" w:hAnsi="Gill Sans MT" w:cs="Gill Sans MT"/>
                                <w:color w:val="303030"/>
                                <w:spacing w:val="1"/>
                                <w:w w:val="107"/>
                                <w:sz w:val="16"/>
                                <w:szCs w:val="16"/>
                              </w:rPr>
                              <w:t>orme.</w:t>
                            </w:r>
                          </w:p>
                          <w:p w14:paraId="0ABFE65B" w14:textId="2E0446B9" w:rsidR="00F1565F" w:rsidRDefault="00F1565F" w:rsidP="00E0209D">
                            <w:pPr>
                              <w:spacing w:after="0" w:line="202" w:lineRule="exact"/>
                              <w:ind w:left="142" w:right="-20"/>
                              <w:rPr>
                                <w:rFonts w:ascii="Gill Sans MT" w:eastAsia="Gill Sans MT" w:hAnsi="Gill Sans MT" w:cs="Gill Sans MT"/>
                                <w:sz w:val="18"/>
                                <w:szCs w:val="18"/>
                              </w:rPr>
                            </w:pPr>
                            <w:r>
                              <w:rPr>
                                <w:rFonts w:ascii="Gill Sans MT" w:eastAsia="Gill Sans MT" w:hAnsi="Gill Sans MT" w:cs="Gill Sans MT"/>
                                <w:color w:val="303030"/>
                                <w:spacing w:val="2"/>
                                <w:w w:val="109"/>
                                <w:sz w:val="18"/>
                                <w:szCs w:val="18"/>
                              </w:rPr>
                              <w:t>N</w:t>
                            </w:r>
                            <w:r>
                              <w:rPr>
                                <w:rFonts w:ascii="Gill Sans MT" w:eastAsia="Gill Sans MT" w:hAnsi="Gill Sans MT" w:cs="Gill Sans MT"/>
                                <w:color w:val="303030"/>
                                <w:w w:val="109"/>
                                <w:sz w:val="18"/>
                                <w:szCs w:val="18"/>
                              </w:rPr>
                              <w:t>.</w:t>
                            </w:r>
                            <w:r>
                              <w:rPr>
                                <w:rFonts w:ascii="Gill Sans MT" w:eastAsia="Gill Sans MT" w:hAnsi="Gill Sans MT" w:cs="Gill Sans MT"/>
                                <w:color w:val="303030"/>
                                <w:spacing w:val="3"/>
                                <w:w w:val="109"/>
                                <w:sz w:val="18"/>
                                <w:szCs w:val="18"/>
                              </w:rPr>
                              <w:t>P</w:t>
                            </w:r>
                            <w:r>
                              <w:rPr>
                                <w:rFonts w:ascii="Gill Sans MT" w:eastAsia="Gill Sans MT" w:hAnsi="Gill Sans MT" w:cs="Gill Sans MT"/>
                                <w:color w:val="303030"/>
                                <w:w w:val="109"/>
                                <w:sz w:val="18"/>
                                <w:szCs w:val="18"/>
                              </w:rPr>
                              <w:t xml:space="preserve">.: </w:t>
                            </w:r>
                            <w:r>
                              <w:rPr>
                                <w:rFonts w:ascii="Gill Sans MT" w:eastAsia="Gill Sans MT" w:hAnsi="Gill Sans MT" w:cs="Gill Sans MT"/>
                                <w:color w:val="303030"/>
                                <w:spacing w:val="3"/>
                                <w:sz w:val="16"/>
                                <w:szCs w:val="16"/>
                              </w:rPr>
                              <w:t>No procede</w:t>
                            </w:r>
                          </w:p>
                          <w:p w14:paraId="7EF4D7F1" w14:textId="77777777" w:rsidR="00F1565F" w:rsidRDefault="00F1565F" w:rsidP="00E020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C47051" id="11 Rectángulo redondeado" o:spid="_x0000_s1027" style="position:absolute;left:0;text-align:left;margin-left:0;margin-top:23.65pt;width:443.35pt;height:102pt;z-index:251735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" filled="f" strokecolor="#bfbfbf [2412]" strokeweight=".5pt">
                <v:stroke joinstyle="miter"/>
                <v:textbox>
                  <w:txbxContent>
                    <w:p w14:paraId="0C117A2A" w14:textId="700B8497" w:rsidR="00F1565F" w:rsidRPr="004F4597" w:rsidRDefault="00F1565F" w:rsidP="00E0209D">
                      <w:pPr>
                        <w:tabs>
                          <w:tab w:val="left" w:pos="8222"/>
                        </w:tabs>
                        <w:spacing w:after="0" w:line="244" w:lineRule="auto"/>
                        <w:ind w:left="142" w:right="48"/>
                        <w:rPr>
                          <w:rFonts w:ascii="Gill Sans MT" w:eastAsia="Gill Sans MT" w:hAnsi="Gill Sans MT" w:cs="Gill Sans MT"/>
                          <w:color w:val="000000" w:themeColor="text1"/>
                          <w:sz w:val="16"/>
                          <w:szCs w:val="16"/>
                        </w:rPr>
                      </w:pPr>
                      <w:r w:rsidRPr="004F4597">
                        <w:rPr>
                          <w:rFonts w:ascii="Gill Sans MT" w:eastAsia="Gill Sans MT" w:hAnsi="Gill Sans MT" w:cs="Gill Sans MT"/>
                          <w:color w:val="000000" w:themeColor="text1"/>
                          <w:spacing w:val="3"/>
                          <w:sz w:val="18"/>
                          <w:szCs w:val="18"/>
                        </w:rPr>
                        <w:t>A</w:t>
                      </w:r>
                      <w:r w:rsidRPr="004F4597">
                        <w:rPr>
                          <w:rFonts w:ascii="Gill Sans MT" w:eastAsia="Gill Sans MT" w:hAnsi="Gill Sans MT" w:cs="Gill Sans MT"/>
                          <w:color w:val="000000" w:themeColor="text1"/>
                          <w:sz w:val="18"/>
                          <w:szCs w:val="18"/>
                        </w:rPr>
                        <w:t>:</w:t>
                      </w:r>
                      <w:r>
                        <w:rPr>
                          <w:rFonts w:ascii="Gill Sans MT" w:eastAsia="Gill Sans MT" w:hAnsi="Gill Sans MT" w:cs="Gill Sans MT"/>
                          <w:color w:val="000000" w:themeColor="text1"/>
                          <w:sz w:val="18"/>
                          <w:szCs w:val="18"/>
                        </w:rPr>
                        <w:t xml:space="preserve"> </w:t>
                      </w:r>
                      <w:r w:rsidRPr="004F4597">
                        <w:rPr>
                          <w:rFonts w:ascii="Gill Sans MT" w:eastAsia="Gill Sans MT" w:hAnsi="Gill Sans MT" w:cs="Gill Sans MT"/>
                          <w:color w:val="000000" w:themeColor="text1"/>
                          <w:sz w:val="16"/>
                          <w:szCs w:val="16"/>
                        </w:rPr>
                        <w:t>El</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pacing w:val="-2"/>
                          <w:sz w:val="16"/>
                          <w:szCs w:val="16"/>
                        </w:rPr>
                        <w:t>s</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pacing w:val="1"/>
                          <w:sz w:val="16"/>
                          <w:szCs w:val="16"/>
                        </w:rPr>
                        <w:t>á</w:t>
                      </w:r>
                      <w:r w:rsidRPr="004F4597">
                        <w:rPr>
                          <w:rFonts w:ascii="Gill Sans MT" w:eastAsia="Gill Sans MT" w:hAnsi="Gill Sans MT" w:cs="Gill Sans MT"/>
                          <w:color w:val="000000" w:themeColor="text1"/>
                          <w:spacing w:val="2"/>
                          <w:sz w:val="16"/>
                          <w:szCs w:val="16"/>
                        </w:rPr>
                        <w:t>n</w:t>
                      </w:r>
                      <w:r w:rsidRPr="004F4597">
                        <w:rPr>
                          <w:rFonts w:ascii="Gill Sans MT" w:eastAsia="Gill Sans MT" w:hAnsi="Gill Sans MT" w:cs="Gill Sans MT"/>
                          <w:color w:val="000000" w:themeColor="text1"/>
                          <w:spacing w:val="1"/>
                          <w:sz w:val="16"/>
                          <w:szCs w:val="16"/>
                        </w:rPr>
                        <w:t>da</w:t>
                      </w:r>
                      <w:r w:rsidRPr="004F4597">
                        <w:rPr>
                          <w:rFonts w:ascii="Gill Sans MT" w:eastAsia="Gill Sans MT" w:hAnsi="Gill Sans MT" w:cs="Gill Sans MT"/>
                          <w:color w:val="000000" w:themeColor="text1"/>
                          <w:sz w:val="16"/>
                          <w:szCs w:val="16"/>
                        </w:rPr>
                        <w:t>r</w:t>
                      </w:r>
                      <w:r w:rsidRPr="004F4597">
                        <w:rPr>
                          <w:rFonts w:ascii="Gill Sans MT" w:eastAsia="Gill Sans MT" w:hAnsi="Gill Sans MT" w:cs="Gill Sans MT"/>
                          <w:color w:val="000000" w:themeColor="text1"/>
                          <w:spacing w:val="12"/>
                          <w:sz w:val="16"/>
                          <w:szCs w:val="16"/>
                        </w:rPr>
                        <w:t xml:space="preserve"> </w:t>
                      </w:r>
                      <w:r w:rsidRPr="004F4597">
                        <w:rPr>
                          <w:rFonts w:ascii="Gill Sans MT" w:eastAsia="Gill Sans MT" w:hAnsi="Gill Sans MT" w:cs="Gill Sans MT"/>
                          <w:color w:val="000000" w:themeColor="text1"/>
                          <w:spacing w:val="2"/>
                          <w:sz w:val="16"/>
                          <w:szCs w:val="16"/>
                        </w:rPr>
                        <w:t>p</w:t>
                      </w:r>
                      <w:r w:rsidRPr="004F4597">
                        <w:rPr>
                          <w:rFonts w:ascii="Gill Sans MT" w:eastAsia="Gill Sans MT" w:hAnsi="Gill Sans MT" w:cs="Gill Sans MT"/>
                          <w:color w:val="000000" w:themeColor="text1"/>
                          <w:spacing w:val="1"/>
                          <w:sz w:val="16"/>
                          <w:szCs w:val="16"/>
                        </w:rPr>
                        <w:t>ar</w:t>
                      </w:r>
                      <w:r w:rsidRPr="004F4597">
                        <w:rPr>
                          <w:rFonts w:ascii="Gill Sans MT" w:eastAsia="Gill Sans MT" w:hAnsi="Gill Sans MT" w:cs="Gill Sans MT"/>
                          <w:color w:val="000000" w:themeColor="text1"/>
                          <w:sz w:val="16"/>
                          <w:szCs w:val="16"/>
                        </w:rPr>
                        <w:t>a</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es</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z w:val="16"/>
                          <w:szCs w:val="16"/>
                        </w:rPr>
                        <w:t>e</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cri</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pacing w:val="1"/>
                          <w:sz w:val="16"/>
                          <w:szCs w:val="16"/>
                        </w:rPr>
                        <w:t>er</w:t>
                      </w:r>
                      <w:r w:rsidRPr="004F4597">
                        <w:rPr>
                          <w:rFonts w:ascii="Gill Sans MT" w:eastAsia="Gill Sans MT" w:hAnsi="Gill Sans MT" w:cs="Gill Sans MT"/>
                          <w:color w:val="000000" w:themeColor="text1"/>
                          <w:spacing w:val="3"/>
                          <w:sz w:val="16"/>
                          <w:szCs w:val="16"/>
                        </w:rPr>
                        <w:t>i</w:t>
                      </w:r>
                      <w:r w:rsidRPr="004F4597">
                        <w:rPr>
                          <w:rFonts w:ascii="Gill Sans MT" w:eastAsia="Gill Sans MT" w:hAnsi="Gill Sans MT" w:cs="Gill Sans MT"/>
                          <w:color w:val="000000" w:themeColor="text1"/>
                          <w:sz w:val="16"/>
                          <w:szCs w:val="16"/>
                        </w:rPr>
                        <w:t>o</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s</w:t>
                      </w:r>
                      <w:r w:rsidRPr="004F4597">
                        <w:rPr>
                          <w:rFonts w:ascii="Gill Sans MT" w:eastAsia="Gill Sans MT" w:hAnsi="Gill Sans MT" w:cs="Gill Sans MT"/>
                          <w:color w:val="000000" w:themeColor="text1"/>
                          <w:sz w:val="16"/>
                          <w:szCs w:val="16"/>
                        </w:rPr>
                        <w:t>e</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3"/>
                          <w:sz w:val="16"/>
                          <w:szCs w:val="16"/>
                        </w:rPr>
                        <w:t>l</w:t>
                      </w:r>
                      <w:r w:rsidRPr="004F4597">
                        <w:rPr>
                          <w:rFonts w:ascii="Gill Sans MT" w:eastAsia="Gill Sans MT" w:hAnsi="Gill Sans MT" w:cs="Gill Sans MT"/>
                          <w:color w:val="000000" w:themeColor="text1"/>
                          <w:spacing w:val="1"/>
                          <w:sz w:val="16"/>
                          <w:szCs w:val="16"/>
                        </w:rPr>
                        <w:t>ogr</w:t>
                      </w:r>
                      <w:r w:rsidRPr="004F4597">
                        <w:rPr>
                          <w:rFonts w:ascii="Gill Sans MT" w:eastAsia="Gill Sans MT" w:hAnsi="Gill Sans MT" w:cs="Gill Sans MT"/>
                          <w:color w:val="000000" w:themeColor="text1"/>
                          <w:sz w:val="16"/>
                          <w:szCs w:val="16"/>
                        </w:rPr>
                        <w:t>a</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w w:val="106"/>
                          <w:sz w:val="16"/>
                          <w:szCs w:val="16"/>
                        </w:rPr>
                        <w:t>com</w:t>
                      </w:r>
                      <w:r w:rsidRPr="004F4597">
                        <w:rPr>
                          <w:rFonts w:ascii="Gill Sans MT" w:eastAsia="Gill Sans MT" w:hAnsi="Gill Sans MT" w:cs="Gill Sans MT"/>
                          <w:color w:val="000000" w:themeColor="text1"/>
                          <w:spacing w:val="2"/>
                          <w:w w:val="106"/>
                          <w:sz w:val="16"/>
                          <w:szCs w:val="16"/>
                        </w:rPr>
                        <w:t>p</w:t>
                      </w:r>
                      <w:r w:rsidRPr="004F4597">
                        <w:rPr>
                          <w:rFonts w:ascii="Gill Sans MT" w:eastAsia="Gill Sans MT" w:hAnsi="Gill Sans MT" w:cs="Gill Sans MT"/>
                          <w:color w:val="000000" w:themeColor="text1"/>
                          <w:spacing w:val="3"/>
                          <w:w w:val="106"/>
                          <w:sz w:val="16"/>
                          <w:szCs w:val="16"/>
                        </w:rPr>
                        <w:t>l</w:t>
                      </w:r>
                      <w:r w:rsidRPr="004F4597">
                        <w:rPr>
                          <w:rFonts w:ascii="Gill Sans MT" w:eastAsia="Gill Sans MT" w:hAnsi="Gill Sans MT" w:cs="Gill Sans MT"/>
                          <w:color w:val="000000" w:themeColor="text1"/>
                          <w:spacing w:val="1"/>
                          <w:w w:val="106"/>
                          <w:sz w:val="16"/>
                          <w:szCs w:val="16"/>
                        </w:rPr>
                        <w:t>e</w:t>
                      </w:r>
                      <w:r w:rsidRPr="004F4597">
                        <w:rPr>
                          <w:rFonts w:ascii="Gill Sans MT" w:eastAsia="Gill Sans MT" w:hAnsi="Gill Sans MT" w:cs="Gill Sans MT"/>
                          <w:color w:val="000000" w:themeColor="text1"/>
                          <w:spacing w:val="2"/>
                          <w:w w:val="106"/>
                          <w:sz w:val="16"/>
                          <w:szCs w:val="16"/>
                        </w:rPr>
                        <w:t>t</w:t>
                      </w:r>
                      <w:r w:rsidRPr="004F4597">
                        <w:rPr>
                          <w:rFonts w:ascii="Gill Sans MT" w:eastAsia="Gill Sans MT" w:hAnsi="Gill Sans MT" w:cs="Gill Sans MT"/>
                          <w:color w:val="000000" w:themeColor="text1"/>
                          <w:spacing w:val="1"/>
                          <w:w w:val="106"/>
                          <w:sz w:val="16"/>
                          <w:szCs w:val="16"/>
                        </w:rPr>
                        <w:t>ame</w:t>
                      </w:r>
                      <w:r w:rsidRPr="004F4597">
                        <w:rPr>
                          <w:rFonts w:ascii="Gill Sans MT" w:eastAsia="Gill Sans MT" w:hAnsi="Gill Sans MT" w:cs="Gill Sans MT"/>
                          <w:color w:val="000000" w:themeColor="text1"/>
                          <w:spacing w:val="2"/>
                          <w:w w:val="106"/>
                          <w:sz w:val="16"/>
                          <w:szCs w:val="16"/>
                        </w:rPr>
                        <w:t>nt</w:t>
                      </w:r>
                      <w:r w:rsidRPr="004F4597">
                        <w:rPr>
                          <w:rFonts w:ascii="Gill Sans MT" w:eastAsia="Gill Sans MT" w:hAnsi="Gill Sans MT" w:cs="Gill Sans MT"/>
                          <w:color w:val="000000" w:themeColor="text1"/>
                          <w:w w:val="106"/>
                          <w:sz w:val="16"/>
                          <w:szCs w:val="16"/>
                        </w:rPr>
                        <w:t>e</w:t>
                      </w:r>
                      <w:r>
                        <w:rPr>
                          <w:rFonts w:ascii="Gill Sans MT" w:eastAsia="Gill Sans MT" w:hAnsi="Gill Sans MT" w:cs="Gill Sans MT"/>
                          <w:color w:val="000000" w:themeColor="text1"/>
                          <w:w w:val="106"/>
                          <w:sz w:val="16"/>
                          <w:szCs w:val="16"/>
                        </w:rPr>
                        <w:t xml:space="preserve"> </w:t>
                      </w:r>
                      <w:r w:rsidRPr="004F4597">
                        <w:rPr>
                          <w:rFonts w:ascii="Gill Sans MT" w:eastAsia="Gill Sans MT" w:hAnsi="Gill Sans MT" w:cs="Gill Sans MT"/>
                          <w:color w:val="000000" w:themeColor="text1"/>
                          <w:sz w:val="16"/>
                          <w:szCs w:val="16"/>
                        </w:rPr>
                        <w:t>y</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ademá</w:t>
                      </w:r>
                      <w:r w:rsidRPr="004F4597">
                        <w:rPr>
                          <w:rFonts w:ascii="Gill Sans MT" w:eastAsia="Gill Sans MT" w:hAnsi="Gill Sans MT" w:cs="Gill Sans MT"/>
                          <w:color w:val="000000" w:themeColor="text1"/>
                          <w:sz w:val="16"/>
                          <w:szCs w:val="16"/>
                        </w:rPr>
                        <w:t>s</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6"/>
                          <w:sz w:val="16"/>
                          <w:szCs w:val="16"/>
                        </w:rPr>
                        <w:t xml:space="preserve"> </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z w:val="16"/>
                          <w:szCs w:val="16"/>
                        </w:rPr>
                        <w:t>x</w:t>
                      </w:r>
                      <w:r w:rsidRPr="004F4597">
                        <w:rPr>
                          <w:rFonts w:ascii="Gill Sans MT" w:eastAsia="Gill Sans MT" w:hAnsi="Gill Sans MT" w:cs="Gill Sans MT"/>
                          <w:color w:val="000000" w:themeColor="text1"/>
                          <w:spacing w:val="3"/>
                          <w:sz w:val="16"/>
                          <w:szCs w:val="16"/>
                        </w:rPr>
                        <w:t>i</w:t>
                      </w:r>
                      <w:r w:rsidRPr="004F4597">
                        <w:rPr>
                          <w:rFonts w:ascii="Gill Sans MT" w:eastAsia="Gill Sans MT" w:hAnsi="Gill Sans MT" w:cs="Gill Sans MT"/>
                          <w:color w:val="000000" w:themeColor="text1"/>
                          <w:spacing w:val="1"/>
                          <w:sz w:val="16"/>
                          <w:szCs w:val="16"/>
                        </w:rPr>
                        <w:t>s</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z w:val="16"/>
                          <w:szCs w:val="16"/>
                        </w:rPr>
                        <w:t>n</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5"/>
                          <w:sz w:val="16"/>
                          <w:szCs w:val="16"/>
                        </w:rPr>
                        <w:t xml:space="preserve"> </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pacing w:val="3"/>
                          <w:sz w:val="16"/>
                          <w:szCs w:val="16"/>
                        </w:rPr>
                        <w:t>j</w:t>
                      </w:r>
                      <w:r w:rsidRPr="004F4597">
                        <w:rPr>
                          <w:rFonts w:ascii="Gill Sans MT" w:eastAsia="Gill Sans MT" w:hAnsi="Gill Sans MT" w:cs="Gill Sans MT"/>
                          <w:color w:val="000000" w:themeColor="text1"/>
                          <w:spacing w:val="1"/>
                          <w:sz w:val="16"/>
                          <w:szCs w:val="16"/>
                        </w:rPr>
                        <w:t>em</w:t>
                      </w:r>
                      <w:r w:rsidRPr="004F4597">
                        <w:rPr>
                          <w:rFonts w:ascii="Gill Sans MT" w:eastAsia="Gill Sans MT" w:hAnsi="Gill Sans MT" w:cs="Gill Sans MT"/>
                          <w:color w:val="000000" w:themeColor="text1"/>
                          <w:spacing w:val="2"/>
                          <w:sz w:val="16"/>
                          <w:szCs w:val="16"/>
                        </w:rPr>
                        <w:t>p</w:t>
                      </w:r>
                      <w:r w:rsidRPr="004F4597">
                        <w:rPr>
                          <w:rFonts w:ascii="Gill Sans MT" w:eastAsia="Gill Sans MT" w:hAnsi="Gill Sans MT" w:cs="Gill Sans MT"/>
                          <w:color w:val="000000" w:themeColor="text1"/>
                          <w:spacing w:val="3"/>
                          <w:sz w:val="16"/>
                          <w:szCs w:val="16"/>
                        </w:rPr>
                        <w:t>l</w:t>
                      </w:r>
                      <w:r w:rsidRPr="004F4597">
                        <w:rPr>
                          <w:rFonts w:ascii="Gill Sans MT" w:eastAsia="Gill Sans MT" w:hAnsi="Gill Sans MT" w:cs="Gill Sans MT"/>
                          <w:color w:val="000000" w:themeColor="text1"/>
                          <w:spacing w:val="1"/>
                          <w:sz w:val="16"/>
                          <w:szCs w:val="16"/>
                        </w:rPr>
                        <w:t>o</w:t>
                      </w:r>
                      <w:r w:rsidRPr="004F4597">
                        <w:rPr>
                          <w:rFonts w:ascii="Gill Sans MT" w:eastAsia="Gill Sans MT" w:hAnsi="Gill Sans MT" w:cs="Gill Sans MT"/>
                          <w:color w:val="000000" w:themeColor="text1"/>
                          <w:sz w:val="16"/>
                          <w:szCs w:val="16"/>
                        </w:rPr>
                        <w:t>s</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2"/>
                          <w:sz w:val="16"/>
                          <w:szCs w:val="16"/>
                        </w:rPr>
                        <w:t xml:space="preserve"> </w:t>
                      </w:r>
                      <w:r w:rsidRPr="004F4597">
                        <w:rPr>
                          <w:rFonts w:ascii="Gill Sans MT" w:eastAsia="Gill Sans MT" w:hAnsi="Gill Sans MT" w:cs="Gill Sans MT"/>
                          <w:color w:val="000000" w:themeColor="text1"/>
                          <w:spacing w:val="2"/>
                          <w:sz w:val="16"/>
                          <w:szCs w:val="16"/>
                        </w:rPr>
                        <w:t>qu</w:t>
                      </w:r>
                      <w:r w:rsidRPr="004F4597">
                        <w:rPr>
                          <w:rFonts w:ascii="Gill Sans MT" w:eastAsia="Gill Sans MT" w:hAnsi="Gill Sans MT" w:cs="Gill Sans MT"/>
                          <w:color w:val="000000" w:themeColor="text1"/>
                          <w:sz w:val="16"/>
                          <w:szCs w:val="16"/>
                        </w:rPr>
                        <w:t>e</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pacing w:val="2"/>
                          <w:sz w:val="16"/>
                          <w:szCs w:val="16"/>
                        </w:rPr>
                        <w:t>x</w:t>
                      </w:r>
                      <w:r w:rsidRPr="004F4597">
                        <w:rPr>
                          <w:rFonts w:ascii="Gill Sans MT" w:eastAsia="Gill Sans MT" w:hAnsi="Gill Sans MT" w:cs="Gill Sans MT"/>
                          <w:color w:val="000000" w:themeColor="text1"/>
                          <w:spacing w:val="1"/>
                          <w:sz w:val="16"/>
                          <w:szCs w:val="16"/>
                        </w:rPr>
                        <w:t>cede</w:t>
                      </w:r>
                      <w:r w:rsidRPr="004F4597">
                        <w:rPr>
                          <w:rFonts w:ascii="Gill Sans MT" w:eastAsia="Gill Sans MT" w:hAnsi="Gill Sans MT" w:cs="Gill Sans MT"/>
                          <w:color w:val="000000" w:themeColor="text1"/>
                          <w:sz w:val="16"/>
                          <w:szCs w:val="16"/>
                        </w:rPr>
                        <w:t>n</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0"/>
                          <w:sz w:val="16"/>
                          <w:szCs w:val="16"/>
                        </w:rPr>
                        <w:t xml:space="preserve"> </w:t>
                      </w:r>
                      <w:r w:rsidRPr="004F4597">
                        <w:rPr>
                          <w:rFonts w:ascii="Gill Sans MT" w:eastAsia="Gill Sans MT" w:hAnsi="Gill Sans MT" w:cs="Gill Sans MT"/>
                          <w:color w:val="000000" w:themeColor="text1"/>
                          <w:spacing w:val="1"/>
                          <w:sz w:val="16"/>
                          <w:szCs w:val="16"/>
                        </w:rPr>
                        <w:t>d</w:t>
                      </w:r>
                      <w:r w:rsidRPr="004F4597">
                        <w:rPr>
                          <w:rFonts w:ascii="Gill Sans MT" w:eastAsia="Gill Sans MT" w:hAnsi="Gill Sans MT" w:cs="Gill Sans MT"/>
                          <w:color w:val="000000" w:themeColor="text1"/>
                          <w:sz w:val="16"/>
                          <w:szCs w:val="16"/>
                        </w:rPr>
                        <w:t>e</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3"/>
                          <w:w w:val="107"/>
                          <w:sz w:val="16"/>
                          <w:szCs w:val="16"/>
                        </w:rPr>
                        <w:t>l</w:t>
                      </w:r>
                      <w:r w:rsidRPr="004F4597">
                        <w:rPr>
                          <w:rFonts w:ascii="Gill Sans MT" w:eastAsia="Gill Sans MT" w:hAnsi="Gill Sans MT" w:cs="Gill Sans MT"/>
                          <w:color w:val="000000" w:themeColor="text1"/>
                          <w:spacing w:val="2"/>
                          <w:w w:val="107"/>
                          <w:sz w:val="16"/>
                          <w:szCs w:val="16"/>
                        </w:rPr>
                        <w:t>o</w:t>
                      </w:r>
                      <w:r w:rsidRPr="004F4597">
                        <w:rPr>
                          <w:rFonts w:ascii="Gill Sans MT" w:eastAsia="Gill Sans MT" w:hAnsi="Gill Sans MT" w:cs="Gill Sans MT"/>
                          <w:color w:val="000000" w:themeColor="text1"/>
                          <w:w w:val="107"/>
                          <w:sz w:val="16"/>
                          <w:szCs w:val="16"/>
                        </w:rPr>
                        <w:t xml:space="preserve">s </w:t>
                      </w:r>
                      <w:r w:rsidRPr="004F4597">
                        <w:rPr>
                          <w:rFonts w:ascii="Gill Sans MT" w:eastAsia="Gill Sans MT" w:hAnsi="Gill Sans MT" w:cs="Gill Sans MT"/>
                          <w:color w:val="000000" w:themeColor="text1"/>
                          <w:spacing w:val="1"/>
                          <w:w w:val="106"/>
                          <w:sz w:val="16"/>
                          <w:szCs w:val="16"/>
                        </w:rPr>
                        <w:t>re</w:t>
                      </w:r>
                      <w:r w:rsidRPr="004F4597">
                        <w:rPr>
                          <w:rFonts w:ascii="Gill Sans MT" w:eastAsia="Gill Sans MT" w:hAnsi="Gill Sans MT" w:cs="Gill Sans MT"/>
                          <w:color w:val="000000" w:themeColor="text1"/>
                          <w:w w:val="106"/>
                          <w:sz w:val="16"/>
                          <w:szCs w:val="16"/>
                        </w:rPr>
                        <w:t>q</w:t>
                      </w:r>
                      <w:r w:rsidRPr="004F4597">
                        <w:rPr>
                          <w:rFonts w:ascii="Gill Sans MT" w:eastAsia="Gill Sans MT" w:hAnsi="Gill Sans MT" w:cs="Gill Sans MT"/>
                          <w:color w:val="000000" w:themeColor="text1"/>
                          <w:spacing w:val="2"/>
                          <w:w w:val="106"/>
                          <w:sz w:val="16"/>
                          <w:szCs w:val="16"/>
                        </w:rPr>
                        <w:t>u</w:t>
                      </w:r>
                      <w:r w:rsidRPr="004F4597">
                        <w:rPr>
                          <w:rFonts w:ascii="Gill Sans MT" w:eastAsia="Gill Sans MT" w:hAnsi="Gill Sans MT" w:cs="Gill Sans MT"/>
                          <w:color w:val="000000" w:themeColor="text1"/>
                          <w:spacing w:val="1"/>
                          <w:w w:val="106"/>
                          <w:sz w:val="16"/>
                          <w:szCs w:val="16"/>
                        </w:rPr>
                        <w:t>er</w:t>
                      </w:r>
                      <w:r w:rsidRPr="004F4597">
                        <w:rPr>
                          <w:rFonts w:ascii="Gill Sans MT" w:eastAsia="Gill Sans MT" w:hAnsi="Gill Sans MT" w:cs="Gill Sans MT"/>
                          <w:color w:val="000000" w:themeColor="text1"/>
                          <w:spacing w:val="3"/>
                          <w:w w:val="106"/>
                          <w:sz w:val="16"/>
                          <w:szCs w:val="16"/>
                        </w:rPr>
                        <w:t>i</w:t>
                      </w:r>
                      <w:r w:rsidRPr="004F4597">
                        <w:rPr>
                          <w:rFonts w:ascii="Gill Sans MT" w:eastAsia="Gill Sans MT" w:hAnsi="Gill Sans MT" w:cs="Gill Sans MT"/>
                          <w:color w:val="000000" w:themeColor="text1"/>
                          <w:spacing w:val="-1"/>
                          <w:w w:val="106"/>
                          <w:sz w:val="16"/>
                          <w:szCs w:val="16"/>
                        </w:rPr>
                        <w:t>m</w:t>
                      </w:r>
                      <w:r w:rsidRPr="004F4597">
                        <w:rPr>
                          <w:rFonts w:ascii="Gill Sans MT" w:eastAsia="Gill Sans MT" w:hAnsi="Gill Sans MT" w:cs="Gill Sans MT"/>
                          <w:color w:val="000000" w:themeColor="text1"/>
                          <w:spacing w:val="3"/>
                          <w:w w:val="106"/>
                          <w:sz w:val="16"/>
                          <w:szCs w:val="16"/>
                        </w:rPr>
                        <w:t>i</w:t>
                      </w:r>
                      <w:r w:rsidRPr="004F4597">
                        <w:rPr>
                          <w:rFonts w:ascii="Gill Sans MT" w:eastAsia="Gill Sans MT" w:hAnsi="Gill Sans MT" w:cs="Gill Sans MT"/>
                          <w:color w:val="000000" w:themeColor="text1"/>
                          <w:spacing w:val="1"/>
                          <w:w w:val="106"/>
                          <w:sz w:val="16"/>
                          <w:szCs w:val="16"/>
                        </w:rPr>
                        <w:t>e</w:t>
                      </w:r>
                      <w:r w:rsidRPr="004F4597">
                        <w:rPr>
                          <w:rFonts w:ascii="Gill Sans MT" w:eastAsia="Gill Sans MT" w:hAnsi="Gill Sans MT" w:cs="Gill Sans MT"/>
                          <w:color w:val="000000" w:themeColor="text1"/>
                          <w:spacing w:val="2"/>
                          <w:w w:val="106"/>
                          <w:sz w:val="16"/>
                          <w:szCs w:val="16"/>
                        </w:rPr>
                        <w:t>nt</w:t>
                      </w:r>
                      <w:r w:rsidRPr="004F4597">
                        <w:rPr>
                          <w:rFonts w:ascii="Gill Sans MT" w:eastAsia="Gill Sans MT" w:hAnsi="Gill Sans MT" w:cs="Gill Sans MT"/>
                          <w:color w:val="000000" w:themeColor="text1"/>
                          <w:spacing w:val="1"/>
                          <w:w w:val="106"/>
                          <w:sz w:val="16"/>
                          <w:szCs w:val="16"/>
                        </w:rPr>
                        <w:t>o</w:t>
                      </w:r>
                      <w:r w:rsidRPr="004F4597">
                        <w:rPr>
                          <w:rFonts w:ascii="Gill Sans MT" w:eastAsia="Gill Sans MT" w:hAnsi="Gill Sans MT" w:cs="Gill Sans MT"/>
                          <w:color w:val="000000" w:themeColor="text1"/>
                          <w:w w:val="106"/>
                          <w:sz w:val="16"/>
                          <w:szCs w:val="16"/>
                        </w:rPr>
                        <w:t>s</w:t>
                      </w:r>
                      <w:r w:rsidRPr="004F4597">
                        <w:rPr>
                          <w:rFonts w:ascii="Gill Sans MT" w:eastAsia="Gill Sans MT" w:hAnsi="Gill Sans MT" w:cs="Gill Sans MT"/>
                          <w:color w:val="000000" w:themeColor="text1"/>
                          <w:spacing w:val="11"/>
                          <w:w w:val="106"/>
                          <w:sz w:val="16"/>
                          <w:szCs w:val="16"/>
                        </w:rPr>
                        <w:t xml:space="preserve"> </w:t>
                      </w:r>
                      <w:r w:rsidRPr="004F4597">
                        <w:rPr>
                          <w:rFonts w:ascii="Gill Sans MT" w:eastAsia="Gill Sans MT" w:hAnsi="Gill Sans MT" w:cs="Gill Sans MT"/>
                          <w:color w:val="000000" w:themeColor="text1"/>
                          <w:spacing w:val="2"/>
                          <w:sz w:val="16"/>
                          <w:szCs w:val="16"/>
                        </w:rPr>
                        <w:t>b</w:t>
                      </w:r>
                      <w:r w:rsidRPr="004F4597">
                        <w:rPr>
                          <w:rFonts w:ascii="Gill Sans MT" w:eastAsia="Gill Sans MT" w:hAnsi="Gill Sans MT" w:cs="Gill Sans MT"/>
                          <w:color w:val="000000" w:themeColor="text1"/>
                          <w:spacing w:val="1"/>
                          <w:sz w:val="16"/>
                          <w:szCs w:val="16"/>
                        </w:rPr>
                        <w:t>ás</w:t>
                      </w:r>
                      <w:r w:rsidRPr="004F4597">
                        <w:rPr>
                          <w:rFonts w:ascii="Gill Sans MT" w:eastAsia="Gill Sans MT" w:hAnsi="Gill Sans MT" w:cs="Gill Sans MT"/>
                          <w:color w:val="000000" w:themeColor="text1"/>
                          <w:spacing w:val="3"/>
                          <w:sz w:val="16"/>
                          <w:szCs w:val="16"/>
                        </w:rPr>
                        <w:t>i</w:t>
                      </w:r>
                      <w:r w:rsidRPr="004F4597">
                        <w:rPr>
                          <w:rFonts w:ascii="Gill Sans MT" w:eastAsia="Gill Sans MT" w:hAnsi="Gill Sans MT" w:cs="Gill Sans MT"/>
                          <w:color w:val="000000" w:themeColor="text1"/>
                          <w:spacing w:val="1"/>
                          <w:sz w:val="16"/>
                          <w:szCs w:val="16"/>
                        </w:rPr>
                        <w:t>co</w:t>
                      </w:r>
                      <w:r w:rsidRPr="004F4597">
                        <w:rPr>
                          <w:rFonts w:ascii="Gill Sans MT" w:eastAsia="Gill Sans MT" w:hAnsi="Gill Sans MT" w:cs="Gill Sans MT"/>
                          <w:color w:val="000000" w:themeColor="text1"/>
                          <w:sz w:val="16"/>
                          <w:szCs w:val="16"/>
                        </w:rPr>
                        <w:t>s</w:t>
                      </w:r>
                      <w:r w:rsidRPr="004F4597">
                        <w:rPr>
                          <w:rFonts w:ascii="Gill Sans MT" w:eastAsia="Gill Sans MT" w:hAnsi="Gill Sans MT" w:cs="Gill Sans MT"/>
                          <w:color w:val="000000" w:themeColor="text1"/>
                          <w:spacing w:val="40"/>
                          <w:sz w:val="16"/>
                          <w:szCs w:val="16"/>
                        </w:rPr>
                        <w:t xml:space="preserve"> </w:t>
                      </w:r>
                      <w:r w:rsidRPr="004F4597">
                        <w:rPr>
                          <w:rFonts w:ascii="Gill Sans MT" w:eastAsia="Gill Sans MT" w:hAnsi="Gill Sans MT" w:cs="Gill Sans MT"/>
                          <w:color w:val="000000" w:themeColor="text1"/>
                          <w:sz w:val="16"/>
                          <w:szCs w:val="16"/>
                        </w:rPr>
                        <w:t>y</w:t>
                      </w:r>
                      <w:r w:rsidRPr="004F4597">
                        <w:rPr>
                          <w:rFonts w:ascii="Gill Sans MT" w:eastAsia="Gill Sans MT" w:hAnsi="Gill Sans MT" w:cs="Gill Sans MT"/>
                          <w:color w:val="000000" w:themeColor="text1"/>
                          <w:spacing w:val="10"/>
                          <w:sz w:val="16"/>
                          <w:szCs w:val="16"/>
                        </w:rPr>
                        <w:t xml:space="preserve"> </w:t>
                      </w:r>
                      <w:r w:rsidRPr="004F4597">
                        <w:rPr>
                          <w:rFonts w:ascii="Gill Sans MT" w:eastAsia="Gill Sans MT" w:hAnsi="Gill Sans MT" w:cs="Gill Sans MT"/>
                          <w:color w:val="000000" w:themeColor="text1"/>
                          <w:spacing w:val="2"/>
                          <w:sz w:val="16"/>
                          <w:szCs w:val="16"/>
                        </w:rPr>
                        <w:t>qu</w:t>
                      </w:r>
                      <w:r w:rsidRPr="004F4597">
                        <w:rPr>
                          <w:rFonts w:ascii="Gill Sans MT" w:eastAsia="Gill Sans MT" w:hAnsi="Gill Sans MT" w:cs="Gill Sans MT"/>
                          <w:color w:val="000000" w:themeColor="text1"/>
                          <w:sz w:val="16"/>
                          <w:szCs w:val="16"/>
                        </w:rPr>
                        <w:t>e</w:t>
                      </w:r>
                      <w:r w:rsidRPr="004F4597">
                        <w:rPr>
                          <w:rFonts w:ascii="Gill Sans MT" w:eastAsia="Gill Sans MT" w:hAnsi="Gill Sans MT" w:cs="Gill Sans MT"/>
                          <w:color w:val="000000" w:themeColor="text1"/>
                          <w:spacing w:val="22"/>
                          <w:sz w:val="16"/>
                          <w:szCs w:val="16"/>
                        </w:rPr>
                        <w:t xml:space="preserve"> </w:t>
                      </w:r>
                      <w:r w:rsidRPr="004F4597">
                        <w:rPr>
                          <w:rFonts w:ascii="Gill Sans MT" w:eastAsia="Gill Sans MT" w:hAnsi="Gill Sans MT" w:cs="Gill Sans MT"/>
                          <w:color w:val="000000" w:themeColor="text1"/>
                          <w:spacing w:val="1"/>
                          <w:sz w:val="16"/>
                          <w:szCs w:val="16"/>
                        </w:rPr>
                        <w:t>s</w:t>
                      </w:r>
                      <w:r w:rsidRPr="004F4597">
                        <w:rPr>
                          <w:rFonts w:ascii="Gill Sans MT" w:eastAsia="Gill Sans MT" w:hAnsi="Gill Sans MT" w:cs="Gill Sans MT"/>
                          <w:color w:val="000000" w:themeColor="text1"/>
                          <w:sz w:val="16"/>
                          <w:szCs w:val="16"/>
                        </w:rPr>
                        <w:t>e</w:t>
                      </w:r>
                      <w:r w:rsidRPr="004F4597">
                        <w:rPr>
                          <w:rFonts w:ascii="Gill Sans MT" w:eastAsia="Gill Sans MT" w:hAnsi="Gill Sans MT" w:cs="Gill Sans MT"/>
                          <w:color w:val="000000" w:themeColor="text1"/>
                          <w:spacing w:val="15"/>
                          <w:sz w:val="16"/>
                          <w:szCs w:val="16"/>
                        </w:rPr>
                        <w:t xml:space="preserve"> </w:t>
                      </w:r>
                      <w:r w:rsidRPr="004F4597">
                        <w:rPr>
                          <w:rFonts w:ascii="Gill Sans MT" w:eastAsia="Gill Sans MT" w:hAnsi="Gill Sans MT" w:cs="Gill Sans MT"/>
                          <w:color w:val="000000" w:themeColor="text1"/>
                          <w:spacing w:val="3"/>
                          <w:sz w:val="16"/>
                          <w:szCs w:val="16"/>
                        </w:rPr>
                        <w:t>i</w:t>
                      </w:r>
                      <w:r w:rsidRPr="004F4597">
                        <w:rPr>
                          <w:rFonts w:ascii="Gill Sans MT" w:eastAsia="Gill Sans MT" w:hAnsi="Gill Sans MT" w:cs="Gill Sans MT"/>
                          <w:color w:val="000000" w:themeColor="text1"/>
                          <w:spacing w:val="2"/>
                          <w:sz w:val="16"/>
                          <w:szCs w:val="16"/>
                        </w:rPr>
                        <w:t>n</w:t>
                      </w:r>
                      <w:r w:rsidRPr="004F4597">
                        <w:rPr>
                          <w:rFonts w:ascii="Gill Sans MT" w:eastAsia="Gill Sans MT" w:hAnsi="Gill Sans MT" w:cs="Gill Sans MT"/>
                          <w:color w:val="000000" w:themeColor="text1"/>
                          <w:spacing w:val="-2"/>
                          <w:sz w:val="16"/>
                          <w:szCs w:val="16"/>
                        </w:rPr>
                        <w:t>d</w:t>
                      </w:r>
                      <w:r w:rsidRPr="004F4597">
                        <w:rPr>
                          <w:rFonts w:ascii="Gill Sans MT" w:eastAsia="Gill Sans MT" w:hAnsi="Gill Sans MT" w:cs="Gill Sans MT"/>
                          <w:color w:val="000000" w:themeColor="text1"/>
                          <w:spacing w:val="3"/>
                          <w:sz w:val="16"/>
                          <w:szCs w:val="16"/>
                        </w:rPr>
                        <w:t>i</w:t>
                      </w:r>
                      <w:r w:rsidRPr="004F4597">
                        <w:rPr>
                          <w:rFonts w:ascii="Gill Sans MT" w:eastAsia="Gill Sans MT" w:hAnsi="Gill Sans MT" w:cs="Gill Sans MT"/>
                          <w:color w:val="000000" w:themeColor="text1"/>
                          <w:spacing w:val="1"/>
                          <w:sz w:val="16"/>
                          <w:szCs w:val="16"/>
                        </w:rPr>
                        <w:t>ca</w:t>
                      </w:r>
                      <w:r w:rsidRPr="004F4597">
                        <w:rPr>
                          <w:rFonts w:ascii="Gill Sans MT" w:eastAsia="Gill Sans MT" w:hAnsi="Gill Sans MT" w:cs="Gill Sans MT"/>
                          <w:color w:val="000000" w:themeColor="text1"/>
                          <w:sz w:val="16"/>
                          <w:szCs w:val="16"/>
                        </w:rPr>
                        <w:t>n</w:t>
                      </w:r>
                      <w:r w:rsidRPr="004F4597">
                        <w:rPr>
                          <w:rFonts w:ascii="Gill Sans MT" w:eastAsia="Gill Sans MT" w:hAnsi="Gill Sans MT" w:cs="Gill Sans MT"/>
                          <w:color w:val="000000" w:themeColor="text1"/>
                          <w:spacing w:val="40"/>
                          <w:sz w:val="16"/>
                          <w:szCs w:val="16"/>
                        </w:rPr>
                        <w:t xml:space="preserve"> </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z w:val="16"/>
                          <w:szCs w:val="16"/>
                        </w:rPr>
                        <w:t>n</w:t>
                      </w:r>
                      <w:r w:rsidRPr="004F4597">
                        <w:rPr>
                          <w:rFonts w:ascii="Gill Sans MT" w:eastAsia="Gill Sans MT" w:hAnsi="Gill Sans MT" w:cs="Gill Sans MT"/>
                          <w:color w:val="000000" w:themeColor="text1"/>
                          <w:spacing w:val="19"/>
                          <w:sz w:val="16"/>
                          <w:szCs w:val="16"/>
                        </w:rPr>
                        <w:t xml:space="preserve"> </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z w:val="16"/>
                          <w:szCs w:val="16"/>
                        </w:rPr>
                        <w:t>l</w:t>
                      </w:r>
                      <w:r w:rsidRPr="004F4597">
                        <w:rPr>
                          <w:rFonts w:ascii="Gill Sans MT" w:eastAsia="Gill Sans MT" w:hAnsi="Gill Sans MT" w:cs="Gill Sans MT"/>
                          <w:color w:val="000000" w:themeColor="text1"/>
                          <w:spacing w:val="14"/>
                          <w:sz w:val="16"/>
                          <w:szCs w:val="16"/>
                        </w:rPr>
                        <w:t xml:space="preserve"> </w:t>
                      </w:r>
                      <w:r w:rsidRPr="004F4597">
                        <w:rPr>
                          <w:rFonts w:ascii="Gill Sans MT" w:eastAsia="Gill Sans MT" w:hAnsi="Gill Sans MT" w:cs="Gill Sans MT"/>
                          <w:color w:val="000000" w:themeColor="text1"/>
                          <w:spacing w:val="2"/>
                          <w:sz w:val="16"/>
                          <w:szCs w:val="16"/>
                        </w:rPr>
                        <w:t>p</w:t>
                      </w:r>
                      <w:r w:rsidRPr="004F4597">
                        <w:rPr>
                          <w:rFonts w:ascii="Gill Sans MT" w:eastAsia="Gill Sans MT" w:hAnsi="Gill Sans MT" w:cs="Gill Sans MT"/>
                          <w:color w:val="000000" w:themeColor="text1"/>
                          <w:spacing w:val="1"/>
                          <w:sz w:val="16"/>
                          <w:szCs w:val="16"/>
                        </w:rPr>
                        <w:t>rese</w:t>
                      </w:r>
                      <w:r w:rsidRPr="004F4597">
                        <w:rPr>
                          <w:rFonts w:ascii="Gill Sans MT" w:eastAsia="Gill Sans MT" w:hAnsi="Gill Sans MT" w:cs="Gill Sans MT"/>
                          <w:color w:val="000000" w:themeColor="text1"/>
                          <w:sz w:val="16"/>
                          <w:szCs w:val="16"/>
                        </w:rPr>
                        <w:t>n</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z w:val="16"/>
                          <w:szCs w:val="16"/>
                        </w:rPr>
                        <w:t>e</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2"/>
                          <w:w w:val="107"/>
                          <w:sz w:val="16"/>
                          <w:szCs w:val="16"/>
                        </w:rPr>
                        <w:t>I</w:t>
                      </w:r>
                      <w:r w:rsidRPr="004F4597">
                        <w:rPr>
                          <w:rFonts w:ascii="Gill Sans MT" w:eastAsia="Gill Sans MT" w:hAnsi="Gill Sans MT" w:cs="Gill Sans MT"/>
                          <w:color w:val="000000" w:themeColor="text1"/>
                          <w:w w:val="107"/>
                          <w:sz w:val="16"/>
                          <w:szCs w:val="16"/>
                        </w:rPr>
                        <w:t>n</w:t>
                      </w:r>
                      <w:r w:rsidRPr="004F4597">
                        <w:rPr>
                          <w:rFonts w:ascii="Gill Sans MT" w:eastAsia="Gill Sans MT" w:hAnsi="Gill Sans MT" w:cs="Gill Sans MT"/>
                          <w:color w:val="000000" w:themeColor="text1"/>
                          <w:spacing w:val="2"/>
                          <w:w w:val="107"/>
                          <w:sz w:val="16"/>
                          <w:szCs w:val="16"/>
                        </w:rPr>
                        <w:t>f</w:t>
                      </w:r>
                      <w:r w:rsidRPr="004F4597">
                        <w:rPr>
                          <w:rFonts w:ascii="Gill Sans MT" w:eastAsia="Gill Sans MT" w:hAnsi="Gill Sans MT" w:cs="Gill Sans MT"/>
                          <w:color w:val="000000" w:themeColor="text1"/>
                          <w:spacing w:val="1"/>
                          <w:w w:val="107"/>
                          <w:sz w:val="16"/>
                          <w:szCs w:val="16"/>
                        </w:rPr>
                        <w:t>orme.</w:t>
                      </w:r>
                    </w:p>
                    <w:p w14:paraId="15884D71" w14:textId="55D07FEC" w:rsidR="00F1565F" w:rsidRPr="004F4597" w:rsidRDefault="00F1565F" w:rsidP="00E0209D">
                      <w:pPr>
                        <w:tabs>
                          <w:tab w:val="left" w:pos="8222"/>
                        </w:tabs>
                        <w:spacing w:after="0" w:line="200" w:lineRule="exact"/>
                        <w:ind w:left="142" w:right="-20"/>
                        <w:rPr>
                          <w:rFonts w:ascii="Gill Sans MT" w:eastAsia="Gill Sans MT" w:hAnsi="Gill Sans MT" w:cs="Gill Sans MT"/>
                          <w:color w:val="000000" w:themeColor="text1"/>
                          <w:sz w:val="16"/>
                          <w:szCs w:val="16"/>
                        </w:rPr>
                      </w:pPr>
                      <w:r w:rsidRPr="004F4597">
                        <w:rPr>
                          <w:rFonts w:ascii="Gill Sans MT" w:eastAsia="Gill Sans MT" w:hAnsi="Gill Sans MT" w:cs="Gill Sans MT"/>
                          <w:color w:val="000000" w:themeColor="text1"/>
                          <w:spacing w:val="2"/>
                          <w:sz w:val="18"/>
                          <w:szCs w:val="18"/>
                        </w:rPr>
                        <w:t>B</w:t>
                      </w:r>
                      <w:r w:rsidRPr="004F4597">
                        <w:rPr>
                          <w:rFonts w:ascii="Gill Sans MT" w:eastAsia="Gill Sans MT" w:hAnsi="Gill Sans MT" w:cs="Gill Sans MT"/>
                          <w:color w:val="000000" w:themeColor="text1"/>
                          <w:sz w:val="18"/>
                          <w:szCs w:val="18"/>
                        </w:rPr>
                        <w:t>:</w:t>
                      </w:r>
                      <w:r w:rsidRPr="004F4597">
                        <w:rPr>
                          <w:rFonts w:ascii="Gill Sans MT" w:eastAsia="Gill Sans MT" w:hAnsi="Gill Sans MT" w:cs="Gill Sans MT"/>
                          <w:color w:val="000000" w:themeColor="text1"/>
                          <w:spacing w:val="18"/>
                          <w:sz w:val="18"/>
                          <w:szCs w:val="18"/>
                        </w:rPr>
                        <w:t xml:space="preserve"> </w:t>
                      </w:r>
                      <w:r w:rsidRPr="004F4597">
                        <w:rPr>
                          <w:rFonts w:ascii="Gill Sans MT" w:eastAsia="Gill Sans MT" w:hAnsi="Gill Sans MT" w:cs="Gill Sans MT"/>
                          <w:color w:val="000000" w:themeColor="text1"/>
                          <w:sz w:val="16"/>
                          <w:szCs w:val="16"/>
                        </w:rPr>
                        <w:t>El</w:t>
                      </w:r>
                      <w:r w:rsidRPr="004F4597">
                        <w:rPr>
                          <w:rFonts w:ascii="Gill Sans MT" w:eastAsia="Gill Sans MT" w:hAnsi="Gill Sans MT" w:cs="Gill Sans MT"/>
                          <w:color w:val="000000" w:themeColor="text1"/>
                          <w:spacing w:val="14"/>
                          <w:sz w:val="16"/>
                          <w:szCs w:val="16"/>
                        </w:rPr>
                        <w:t xml:space="preserve"> </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pacing w:val="-2"/>
                          <w:sz w:val="16"/>
                          <w:szCs w:val="16"/>
                        </w:rPr>
                        <w:t>s</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pacing w:val="1"/>
                          <w:sz w:val="16"/>
                          <w:szCs w:val="16"/>
                        </w:rPr>
                        <w:t>á</w:t>
                      </w:r>
                      <w:r w:rsidRPr="004F4597">
                        <w:rPr>
                          <w:rFonts w:ascii="Gill Sans MT" w:eastAsia="Gill Sans MT" w:hAnsi="Gill Sans MT" w:cs="Gill Sans MT"/>
                          <w:color w:val="000000" w:themeColor="text1"/>
                          <w:spacing w:val="2"/>
                          <w:sz w:val="16"/>
                          <w:szCs w:val="16"/>
                        </w:rPr>
                        <w:t>n</w:t>
                      </w:r>
                      <w:r w:rsidRPr="004F4597">
                        <w:rPr>
                          <w:rFonts w:ascii="Gill Sans MT" w:eastAsia="Gill Sans MT" w:hAnsi="Gill Sans MT" w:cs="Gill Sans MT"/>
                          <w:color w:val="000000" w:themeColor="text1"/>
                          <w:spacing w:val="1"/>
                          <w:sz w:val="16"/>
                          <w:szCs w:val="16"/>
                        </w:rPr>
                        <w:t>da</w:t>
                      </w:r>
                      <w:r w:rsidRPr="004F4597">
                        <w:rPr>
                          <w:rFonts w:ascii="Gill Sans MT" w:eastAsia="Gill Sans MT" w:hAnsi="Gill Sans MT" w:cs="Gill Sans MT"/>
                          <w:color w:val="000000" w:themeColor="text1"/>
                          <w:sz w:val="16"/>
                          <w:szCs w:val="16"/>
                        </w:rPr>
                        <w:t>r</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2"/>
                          <w:sz w:val="16"/>
                          <w:szCs w:val="16"/>
                        </w:rPr>
                        <w:t>p</w:t>
                      </w:r>
                      <w:r w:rsidRPr="004F4597">
                        <w:rPr>
                          <w:rFonts w:ascii="Gill Sans MT" w:eastAsia="Gill Sans MT" w:hAnsi="Gill Sans MT" w:cs="Gill Sans MT"/>
                          <w:color w:val="000000" w:themeColor="text1"/>
                          <w:spacing w:val="1"/>
                          <w:sz w:val="16"/>
                          <w:szCs w:val="16"/>
                        </w:rPr>
                        <w:t>ar</w:t>
                      </w:r>
                      <w:r w:rsidRPr="004F4597">
                        <w:rPr>
                          <w:rFonts w:ascii="Gill Sans MT" w:eastAsia="Gill Sans MT" w:hAnsi="Gill Sans MT" w:cs="Gill Sans MT"/>
                          <w:color w:val="000000" w:themeColor="text1"/>
                          <w:sz w:val="16"/>
                          <w:szCs w:val="16"/>
                        </w:rPr>
                        <w:t>a</w:t>
                      </w:r>
                      <w:r w:rsidRPr="004F4597">
                        <w:rPr>
                          <w:rFonts w:ascii="Gill Sans MT" w:eastAsia="Gill Sans MT" w:hAnsi="Gill Sans MT" w:cs="Gill Sans MT"/>
                          <w:color w:val="000000" w:themeColor="text1"/>
                          <w:spacing w:val="27"/>
                          <w:sz w:val="16"/>
                          <w:szCs w:val="16"/>
                        </w:rPr>
                        <w:t xml:space="preserve"> </w:t>
                      </w:r>
                      <w:r w:rsidRPr="004F4597">
                        <w:rPr>
                          <w:rFonts w:ascii="Gill Sans MT" w:eastAsia="Gill Sans MT" w:hAnsi="Gill Sans MT" w:cs="Gill Sans MT"/>
                          <w:color w:val="000000" w:themeColor="text1"/>
                          <w:spacing w:val="1"/>
                          <w:sz w:val="16"/>
                          <w:szCs w:val="16"/>
                        </w:rPr>
                        <w:t>es</w:t>
                      </w:r>
                      <w:r w:rsidRPr="004F4597">
                        <w:rPr>
                          <w:rFonts w:ascii="Gill Sans MT" w:eastAsia="Gill Sans MT" w:hAnsi="Gill Sans MT" w:cs="Gill Sans MT"/>
                          <w:color w:val="000000" w:themeColor="text1"/>
                          <w:spacing w:val="3"/>
                          <w:sz w:val="16"/>
                          <w:szCs w:val="16"/>
                        </w:rPr>
                        <w:t>t</w:t>
                      </w:r>
                      <w:r w:rsidRPr="004F4597">
                        <w:rPr>
                          <w:rFonts w:ascii="Gill Sans MT" w:eastAsia="Gill Sans MT" w:hAnsi="Gill Sans MT" w:cs="Gill Sans MT"/>
                          <w:color w:val="000000" w:themeColor="text1"/>
                          <w:sz w:val="16"/>
                          <w:szCs w:val="16"/>
                        </w:rPr>
                        <w:t>e</w:t>
                      </w:r>
                      <w:r w:rsidRPr="004F4597">
                        <w:rPr>
                          <w:rFonts w:ascii="Gill Sans MT" w:eastAsia="Gill Sans MT" w:hAnsi="Gill Sans MT" w:cs="Gill Sans MT"/>
                          <w:color w:val="000000" w:themeColor="text1"/>
                          <w:spacing w:val="24"/>
                          <w:sz w:val="16"/>
                          <w:szCs w:val="16"/>
                        </w:rPr>
                        <w:t xml:space="preserve"> </w:t>
                      </w:r>
                      <w:r w:rsidRPr="004F4597">
                        <w:rPr>
                          <w:rFonts w:ascii="Gill Sans MT" w:eastAsia="Gill Sans MT" w:hAnsi="Gill Sans MT" w:cs="Gill Sans MT"/>
                          <w:color w:val="000000" w:themeColor="text1"/>
                          <w:spacing w:val="1"/>
                          <w:sz w:val="16"/>
                          <w:szCs w:val="16"/>
                        </w:rPr>
                        <w:t>c</w:t>
                      </w:r>
                      <w:r w:rsidRPr="004F4597">
                        <w:rPr>
                          <w:rFonts w:ascii="Gill Sans MT" w:eastAsia="Gill Sans MT" w:hAnsi="Gill Sans MT" w:cs="Gill Sans MT"/>
                          <w:color w:val="000000" w:themeColor="text1"/>
                          <w:spacing w:val="-1"/>
                          <w:sz w:val="16"/>
                          <w:szCs w:val="16"/>
                        </w:rPr>
                        <w:t>r</w:t>
                      </w:r>
                      <w:r w:rsidRPr="004F4597">
                        <w:rPr>
                          <w:rFonts w:ascii="Gill Sans MT" w:eastAsia="Gill Sans MT" w:hAnsi="Gill Sans MT" w:cs="Gill Sans MT"/>
                          <w:color w:val="000000" w:themeColor="text1"/>
                          <w:spacing w:val="3"/>
                          <w:sz w:val="16"/>
                          <w:szCs w:val="16"/>
                        </w:rPr>
                        <w:t>it</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pacing w:val="-1"/>
                          <w:sz w:val="16"/>
                          <w:szCs w:val="16"/>
                        </w:rPr>
                        <w:t>r</w:t>
                      </w:r>
                      <w:r w:rsidRPr="004F4597">
                        <w:rPr>
                          <w:rFonts w:ascii="Gill Sans MT" w:eastAsia="Gill Sans MT" w:hAnsi="Gill Sans MT" w:cs="Gill Sans MT"/>
                          <w:color w:val="000000" w:themeColor="text1"/>
                          <w:spacing w:val="3"/>
                          <w:sz w:val="16"/>
                          <w:szCs w:val="16"/>
                        </w:rPr>
                        <w:t>i</w:t>
                      </w:r>
                      <w:r w:rsidRPr="004F4597">
                        <w:rPr>
                          <w:rFonts w:ascii="Gill Sans MT" w:eastAsia="Gill Sans MT" w:hAnsi="Gill Sans MT" w:cs="Gill Sans MT"/>
                          <w:color w:val="000000" w:themeColor="text1"/>
                          <w:sz w:val="16"/>
                          <w:szCs w:val="16"/>
                        </w:rPr>
                        <w:t>o</w:t>
                      </w:r>
                      <w:r w:rsidRPr="004F4597">
                        <w:rPr>
                          <w:rFonts w:ascii="Gill Sans MT" w:eastAsia="Gill Sans MT" w:hAnsi="Gill Sans MT" w:cs="Gill Sans MT"/>
                          <w:color w:val="000000" w:themeColor="text1"/>
                          <w:spacing w:val="42"/>
                          <w:sz w:val="16"/>
                          <w:szCs w:val="16"/>
                        </w:rPr>
                        <w:t xml:space="preserve"> </w:t>
                      </w:r>
                      <w:r w:rsidRPr="004F4597">
                        <w:rPr>
                          <w:rFonts w:ascii="Gill Sans MT" w:eastAsia="Gill Sans MT" w:hAnsi="Gill Sans MT" w:cs="Gill Sans MT"/>
                          <w:color w:val="000000" w:themeColor="text1"/>
                          <w:spacing w:val="1"/>
                          <w:sz w:val="16"/>
                          <w:szCs w:val="16"/>
                        </w:rPr>
                        <w:t>s</w:t>
                      </w:r>
                      <w:r w:rsidRPr="004F4597">
                        <w:rPr>
                          <w:rFonts w:ascii="Gill Sans MT" w:eastAsia="Gill Sans MT" w:hAnsi="Gill Sans MT" w:cs="Gill Sans MT"/>
                          <w:color w:val="000000" w:themeColor="text1"/>
                          <w:sz w:val="16"/>
                          <w:szCs w:val="16"/>
                        </w:rPr>
                        <w:t>e</w:t>
                      </w:r>
                      <w:r w:rsidRPr="004F4597">
                        <w:rPr>
                          <w:rFonts w:ascii="Gill Sans MT" w:eastAsia="Gill Sans MT" w:hAnsi="Gill Sans MT" w:cs="Gill Sans MT"/>
                          <w:color w:val="000000" w:themeColor="text1"/>
                          <w:spacing w:val="15"/>
                          <w:sz w:val="16"/>
                          <w:szCs w:val="16"/>
                        </w:rPr>
                        <w:t xml:space="preserve"> </w:t>
                      </w:r>
                      <w:r w:rsidRPr="004F4597">
                        <w:rPr>
                          <w:rFonts w:ascii="Gill Sans MT" w:eastAsia="Gill Sans MT" w:hAnsi="Gill Sans MT" w:cs="Gill Sans MT"/>
                          <w:color w:val="000000" w:themeColor="text1"/>
                          <w:spacing w:val="3"/>
                          <w:sz w:val="16"/>
                          <w:szCs w:val="16"/>
                        </w:rPr>
                        <w:t>l</w:t>
                      </w:r>
                      <w:r w:rsidRPr="004F4597">
                        <w:rPr>
                          <w:rFonts w:ascii="Gill Sans MT" w:eastAsia="Gill Sans MT" w:hAnsi="Gill Sans MT" w:cs="Gill Sans MT"/>
                          <w:color w:val="000000" w:themeColor="text1"/>
                          <w:spacing w:val="1"/>
                          <w:sz w:val="16"/>
                          <w:szCs w:val="16"/>
                        </w:rPr>
                        <w:t>ogr</w:t>
                      </w:r>
                      <w:r w:rsidRPr="004F4597">
                        <w:rPr>
                          <w:rFonts w:ascii="Gill Sans MT" w:eastAsia="Gill Sans MT" w:hAnsi="Gill Sans MT" w:cs="Gill Sans MT"/>
                          <w:color w:val="000000" w:themeColor="text1"/>
                          <w:sz w:val="16"/>
                          <w:szCs w:val="16"/>
                        </w:rPr>
                        <w:t>a</w:t>
                      </w:r>
                      <w:r w:rsidRPr="004F4597">
                        <w:rPr>
                          <w:rFonts w:ascii="Gill Sans MT" w:eastAsia="Gill Sans MT" w:hAnsi="Gill Sans MT" w:cs="Gill Sans MT"/>
                          <w:color w:val="000000" w:themeColor="text1"/>
                          <w:spacing w:val="30"/>
                          <w:sz w:val="16"/>
                          <w:szCs w:val="16"/>
                        </w:rPr>
                        <w:t xml:space="preserve"> </w:t>
                      </w:r>
                      <w:r w:rsidRPr="004F4597">
                        <w:rPr>
                          <w:rFonts w:ascii="Gill Sans MT" w:eastAsia="Gill Sans MT" w:hAnsi="Gill Sans MT" w:cs="Gill Sans MT"/>
                          <w:color w:val="000000" w:themeColor="text1"/>
                          <w:spacing w:val="1"/>
                          <w:w w:val="107"/>
                          <w:sz w:val="16"/>
                          <w:szCs w:val="16"/>
                        </w:rPr>
                        <w:t>com</w:t>
                      </w:r>
                      <w:r w:rsidRPr="004F4597">
                        <w:rPr>
                          <w:rFonts w:ascii="Gill Sans MT" w:eastAsia="Gill Sans MT" w:hAnsi="Gill Sans MT" w:cs="Gill Sans MT"/>
                          <w:color w:val="000000" w:themeColor="text1"/>
                          <w:spacing w:val="2"/>
                          <w:w w:val="107"/>
                          <w:sz w:val="16"/>
                          <w:szCs w:val="16"/>
                        </w:rPr>
                        <w:t>p</w:t>
                      </w:r>
                      <w:r w:rsidRPr="004F4597">
                        <w:rPr>
                          <w:rFonts w:ascii="Gill Sans MT" w:eastAsia="Gill Sans MT" w:hAnsi="Gill Sans MT" w:cs="Gill Sans MT"/>
                          <w:color w:val="000000" w:themeColor="text1"/>
                          <w:spacing w:val="3"/>
                          <w:w w:val="108"/>
                          <w:sz w:val="16"/>
                          <w:szCs w:val="16"/>
                        </w:rPr>
                        <w:t>l</w:t>
                      </w:r>
                      <w:r w:rsidRPr="004F4597">
                        <w:rPr>
                          <w:rFonts w:ascii="Gill Sans MT" w:eastAsia="Gill Sans MT" w:hAnsi="Gill Sans MT" w:cs="Gill Sans MT"/>
                          <w:color w:val="000000" w:themeColor="text1"/>
                          <w:spacing w:val="-1"/>
                          <w:w w:val="107"/>
                          <w:sz w:val="16"/>
                          <w:szCs w:val="16"/>
                        </w:rPr>
                        <w:t>e</w:t>
                      </w:r>
                      <w:r w:rsidRPr="004F4597">
                        <w:rPr>
                          <w:rFonts w:ascii="Gill Sans MT" w:eastAsia="Gill Sans MT" w:hAnsi="Gill Sans MT" w:cs="Gill Sans MT"/>
                          <w:color w:val="000000" w:themeColor="text1"/>
                          <w:spacing w:val="2"/>
                          <w:w w:val="107"/>
                          <w:sz w:val="16"/>
                          <w:szCs w:val="16"/>
                        </w:rPr>
                        <w:t>t</w:t>
                      </w:r>
                      <w:r w:rsidRPr="004F4597">
                        <w:rPr>
                          <w:rFonts w:ascii="Gill Sans MT" w:eastAsia="Gill Sans MT" w:hAnsi="Gill Sans MT" w:cs="Gill Sans MT"/>
                          <w:color w:val="000000" w:themeColor="text1"/>
                          <w:spacing w:val="1"/>
                          <w:w w:val="107"/>
                          <w:sz w:val="16"/>
                          <w:szCs w:val="16"/>
                        </w:rPr>
                        <w:t>ame</w:t>
                      </w:r>
                      <w:r w:rsidRPr="004F4597">
                        <w:rPr>
                          <w:rFonts w:ascii="Gill Sans MT" w:eastAsia="Gill Sans MT" w:hAnsi="Gill Sans MT" w:cs="Gill Sans MT"/>
                          <w:color w:val="000000" w:themeColor="text1"/>
                          <w:spacing w:val="2"/>
                          <w:w w:val="107"/>
                          <w:sz w:val="16"/>
                          <w:szCs w:val="16"/>
                        </w:rPr>
                        <w:t>nt</w:t>
                      </w:r>
                      <w:r w:rsidRPr="004F4597">
                        <w:rPr>
                          <w:rFonts w:ascii="Gill Sans MT" w:eastAsia="Gill Sans MT" w:hAnsi="Gill Sans MT" w:cs="Gill Sans MT"/>
                          <w:color w:val="000000" w:themeColor="text1"/>
                          <w:spacing w:val="1"/>
                          <w:w w:val="107"/>
                          <w:sz w:val="16"/>
                          <w:szCs w:val="16"/>
                        </w:rPr>
                        <w:t>e</w:t>
                      </w:r>
                      <w:r w:rsidRPr="004F4597">
                        <w:rPr>
                          <w:rFonts w:ascii="Gill Sans MT" w:eastAsia="Gill Sans MT" w:hAnsi="Gill Sans MT" w:cs="Gill Sans MT"/>
                          <w:color w:val="000000" w:themeColor="text1"/>
                          <w:w w:val="108"/>
                          <w:sz w:val="16"/>
                          <w:szCs w:val="16"/>
                        </w:rPr>
                        <w:t>.</w:t>
                      </w:r>
                    </w:p>
                    <w:p w14:paraId="290F93A9" w14:textId="7926B534" w:rsidR="00F1565F" w:rsidRDefault="00F1565F" w:rsidP="00E0209D">
                      <w:pPr>
                        <w:tabs>
                          <w:tab w:val="left" w:pos="8222"/>
                        </w:tabs>
                        <w:spacing w:after="0" w:line="244" w:lineRule="auto"/>
                        <w:ind w:left="142" w:right="48"/>
                        <w:rPr>
                          <w:rFonts w:ascii="Gill Sans MT" w:eastAsia="Gill Sans MT" w:hAnsi="Gill Sans MT" w:cs="Gill Sans MT"/>
                          <w:sz w:val="16"/>
                          <w:szCs w:val="16"/>
                        </w:rPr>
                      </w:pPr>
                      <w:r w:rsidRPr="004F4597">
                        <w:rPr>
                          <w:rFonts w:ascii="Gill Sans MT" w:eastAsia="Gill Sans MT" w:hAnsi="Gill Sans MT" w:cs="Gill Sans MT"/>
                          <w:color w:val="000000" w:themeColor="text1"/>
                          <w:spacing w:val="2"/>
                          <w:sz w:val="18"/>
                          <w:szCs w:val="18"/>
                        </w:rPr>
                        <w:t>C</w:t>
                      </w:r>
                      <w:r w:rsidRPr="004F4597">
                        <w:rPr>
                          <w:rFonts w:ascii="Gill Sans MT" w:eastAsia="Gill Sans MT" w:hAnsi="Gill Sans MT" w:cs="Gill Sans MT"/>
                          <w:color w:val="000000" w:themeColor="text1"/>
                          <w:sz w:val="18"/>
                          <w:szCs w:val="18"/>
                        </w:rPr>
                        <w:t>:</w:t>
                      </w:r>
                      <w:r w:rsidRPr="004F4597">
                        <w:rPr>
                          <w:rFonts w:ascii="Gill Sans MT" w:eastAsia="Gill Sans MT" w:hAnsi="Gill Sans MT" w:cs="Gill Sans MT"/>
                          <w:color w:val="000000" w:themeColor="text1"/>
                          <w:spacing w:val="46"/>
                          <w:sz w:val="18"/>
                          <w:szCs w:val="18"/>
                        </w:rPr>
                        <w:t xml:space="preserve"> </w:t>
                      </w:r>
                      <w:r w:rsidRPr="004F4597">
                        <w:rPr>
                          <w:rFonts w:ascii="Gill Sans MT" w:eastAsia="Gill Sans MT" w:hAnsi="Gill Sans MT" w:cs="Gill Sans MT"/>
                          <w:color w:val="000000" w:themeColor="text1"/>
                          <w:sz w:val="16"/>
                          <w:szCs w:val="16"/>
                        </w:rPr>
                        <w:t>Se</w:t>
                      </w:r>
                      <w:r w:rsidRPr="004F4597">
                        <w:rPr>
                          <w:rFonts w:ascii="Gill Sans MT" w:eastAsia="Gill Sans MT" w:hAnsi="Gill Sans MT" w:cs="Gill Sans MT"/>
                          <w:color w:val="000000" w:themeColor="text1"/>
                          <w:spacing w:val="42"/>
                          <w:sz w:val="16"/>
                          <w:szCs w:val="16"/>
                        </w:rPr>
                        <w:t xml:space="preserve"> </w:t>
                      </w:r>
                      <w:r w:rsidRPr="004F4597">
                        <w:rPr>
                          <w:rFonts w:ascii="Gill Sans MT" w:eastAsia="Gill Sans MT" w:hAnsi="Gill Sans MT" w:cs="Gill Sans MT"/>
                          <w:color w:val="000000" w:themeColor="text1"/>
                          <w:spacing w:val="3"/>
                          <w:sz w:val="16"/>
                          <w:szCs w:val="16"/>
                        </w:rPr>
                        <w:t>l</w:t>
                      </w:r>
                      <w:r w:rsidRPr="004F4597">
                        <w:rPr>
                          <w:rFonts w:ascii="Gill Sans MT" w:eastAsia="Gill Sans MT" w:hAnsi="Gill Sans MT" w:cs="Gill Sans MT"/>
                          <w:color w:val="000000" w:themeColor="text1"/>
                          <w:spacing w:val="1"/>
                          <w:sz w:val="16"/>
                          <w:szCs w:val="16"/>
                        </w:rPr>
                        <w:t>ogr</w:t>
                      </w:r>
                      <w:r w:rsidRPr="004F4597">
                        <w:rPr>
                          <w:rFonts w:ascii="Gill Sans MT" w:eastAsia="Gill Sans MT" w:hAnsi="Gill Sans MT" w:cs="Gill Sans MT"/>
                          <w:color w:val="000000" w:themeColor="text1"/>
                          <w:sz w:val="16"/>
                          <w:szCs w:val="16"/>
                        </w:rPr>
                        <w:t>a</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z w:val="16"/>
                          <w:szCs w:val="16"/>
                        </w:rPr>
                        <w:t>l</w:t>
                      </w:r>
                      <w:r w:rsidRPr="004F4597">
                        <w:rPr>
                          <w:rFonts w:ascii="Gill Sans MT" w:eastAsia="Gill Sans MT" w:hAnsi="Gill Sans MT" w:cs="Gill Sans MT"/>
                          <w:color w:val="000000" w:themeColor="text1"/>
                          <w:spacing w:val="44"/>
                          <w:sz w:val="16"/>
                          <w:szCs w:val="16"/>
                        </w:rPr>
                        <w:t xml:space="preserve"> </w:t>
                      </w:r>
                      <w:r w:rsidRPr="004F4597">
                        <w:rPr>
                          <w:rFonts w:ascii="Gill Sans MT" w:eastAsia="Gill Sans MT" w:hAnsi="Gill Sans MT" w:cs="Gill Sans MT"/>
                          <w:color w:val="000000" w:themeColor="text1"/>
                          <w:spacing w:val="1"/>
                          <w:sz w:val="16"/>
                          <w:szCs w:val="16"/>
                        </w:rPr>
                        <w:t>es</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pacing w:val="-2"/>
                          <w:sz w:val="16"/>
                          <w:szCs w:val="16"/>
                        </w:rPr>
                        <w:t>á</w:t>
                      </w:r>
                      <w:r w:rsidRPr="004F4597">
                        <w:rPr>
                          <w:rFonts w:ascii="Gill Sans MT" w:eastAsia="Gill Sans MT" w:hAnsi="Gill Sans MT" w:cs="Gill Sans MT"/>
                          <w:color w:val="000000" w:themeColor="text1"/>
                          <w:spacing w:val="2"/>
                          <w:sz w:val="16"/>
                          <w:szCs w:val="16"/>
                        </w:rPr>
                        <w:t>n</w:t>
                      </w:r>
                      <w:r w:rsidRPr="004F4597">
                        <w:rPr>
                          <w:rFonts w:ascii="Gill Sans MT" w:eastAsia="Gill Sans MT" w:hAnsi="Gill Sans MT" w:cs="Gill Sans MT"/>
                          <w:color w:val="000000" w:themeColor="text1"/>
                          <w:spacing w:val="1"/>
                          <w:sz w:val="16"/>
                          <w:szCs w:val="16"/>
                        </w:rPr>
                        <w:t>da</w:t>
                      </w:r>
                      <w:r w:rsidRPr="004F4597">
                        <w:rPr>
                          <w:rFonts w:ascii="Gill Sans MT" w:eastAsia="Gill Sans MT" w:hAnsi="Gill Sans MT" w:cs="Gill Sans MT"/>
                          <w:color w:val="000000" w:themeColor="text1"/>
                          <w:sz w:val="16"/>
                          <w:szCs w:val="16"/>
                        </w:rPr>
                        <w:t>r</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2"/>
                          <w:sz w:val="16"/>
                          <w:szCs w:val="16"/>
                        </w:rPr>
                        <w:t>p</w:t>
                      </w:r>
                      <w:r w:rsidRPr="004F4597">
                        <w:rPr>
                          <w:rFonts w:ascii="Gill Sans MT" w:eastAsia="Gill Sans MT" w:hAnsi="Gill Sans MT" w:cs="Gill Sans MT"/>
                          <w:color w:val="000000" w:themeColor="text1"/>
                          <w:spacing w:val="1"/>
                          <w:sz w:val="16"/>
                          <w:szCs w:val="16"/>
                        </w:rPr>
                        <w:t>ar</w:t>
                      </w:r>
                      <w:r w:rsidRPr="004F4597">
                        <w:rPr>
                          <w:rFonts w:ascii="Gill Sans MT" w:eastAsia="Gill Sans MT" w:hAnsi="Gill Sans MT" w:cs="Gill Sans MT"/>
                          <w:color w:val="000000" w:themeColor="text1"/>
                          <w:sz w:val="16"/>
                          <w:szCs w:val="16"/>
                        </w:rPr>
                        <w:t>a</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es</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z w:val="16"/>
                          <w:szCs w:val="16"/>
                        </w:rPr>
                        <w:t>e</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c</w:t>
                      </w:r>
                      <w:r w:rsidRPr="004F4597">
                        <w:rPr>
                          <w:rFonts w:ascii="Gill Sans MT" w:eastAsia="Gill Sans MT" w:hAnsi="Gill Sans MT" w:cs="Gill Sans MT"/>
                          <w:color w:val="000000" w:themeColor="text1"/>
                          <w:spacing w:val="-1"/>
                          <w:sz w:val="16"/>
                          <w:szCs w:val="16"/>
                        </w:rPr>
                        <w:t>r</w:t>
                      </w:r>
                      <w:r w:rsidRPr="004F4597">
                        <w:rPr>
                          <w:rFonts w:ascii="Gill Sans MT" w:eastAsia="Gill Sans MT" w:hAnsi="Gill Sans MT" w:cs="Gill Sans MT"/>
                          <w:color w:val="000000" w:themeColor="text1"/>
                          <w:spacing w:val="1"/>
                          <w:sz w:val="16"/>
                          <w:szCs w:val="16"/>
                        </w:rPr>
                        <w:t>i</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pacing w:val="1"/>
                          <w:sz w:val="16"/>
                          <w:szCs w:val="16"/>
                        </w:rPr>
                        <w:t>er</w:t>
                      </w:r>
                      <w:r w:rsidRPr="004F4597">
                        <w:rPr>
                          <w:rFonts w:ascii="Gill Sans MT" w:eastAsia="Gill Sans MT" w:hAnsi="Gill Sans MT" w:cs="Gill Sans MT"/>
                          <w:color w:val="000000" w:themeColor="text1"/>
                          <w:spacing w:val="3"/>
                          <w:sz w:val="16"/>
                          <w:szCs w:val="16"/>
                        </w:rPr>
                        <w:t>i</w:t>
                      </w:r>
                      <w:r w:rsidRPr="004F4597">
                        <w:rPr>
                          <w:rFonts w:ascii="Gill Sans MT" w:eastAsia="Gill Sans MT" w:hAnsi="Gill Sans MT" w:cs="Gill Sans MT"/>
                          <w:color w:val="000000" w:themeColor="text1"/>
                          <w:sz w:val="16"/>
                          <w:szCs w:val="16"/>
                        </w:rPr>
                        <w:t>o</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z w:val="16"/>
                          <w:szCs w:val="16"/>
                        </w:rPr>
                        <w:t>n</w:t>
                      </w:r>
                      <w:r w:rsidRPr="004F4597">
                        <w:rPr>
                          <w:rFonts w:ascii="Gill Sans MT" w:eastAsia="Gill Sans MT" w:hAnsi="Gill Sans MT" w:cs="Gill Sans MT"/>
                          <w:color w:val="000000" w:themeColor="text1"/>
                          <w:spacing w:val="43"/>
                          <w:sz w:val="16"/>
                          <w:szCs w:val="16"/>
                        </w:rPr>
                        <w:t xml:space="preserve"> </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z w:val="16"/>
                          <w:szCs w:val="16"/>
                        </w:rPr>
                        <w:t>l</w:t>
                      </w:r>
                      <w:r w:rsidRPr="004F4597">
                        <w:rPr>
                          <w:rFonts w:ascii="Gill Sans MT" w:eastAsia="Gill Sans MT" w:hAnsi="Gill Sans MT" w:cs="Gill Sans MT"/>
                          <w:color w:val="000000" w:themeColor="text1"/>
                          <w:spacing w:val="44"/>
                          <w:sz w:val="16"/>
                          <w:szCs w:val="16"/>
                        </w:rPr>
                        <w:t xml:space="preserve"> </w:t>
                      </w:r>
                      <w:r w:rsidRPr="004F4597">
                        <w:rPr>
                          <w:rFonts w:ascii="Gill Sans MT" w:eastAsia="Gill Sans MT" w:hAnsi="Gill Sans MT" w:cs="Gill Sans MT"/>
                          <w:color w:val="000000" w:themeColor="text1"/>
                          <w:spacing w:val="1"/>
                          <w:sz w:val="16"/>
                          <w:szCs w:val="16"/>
                        </w:rPr>
                        <w:t>mí</w:t>
                      </w:r>
                      <w:r w:rsidRPr="004F4597">
                        <w:rPr>
                          <w:rFonts w:ascii="Gill Sans MT" w:eastAsia="Gill Sans MT" w:hAnsi="Gill Sans MT" w:cs="Gill Sans MT"/>
                          <w:color w:val="000000" w:themeColor="text1"/>
                          <w:sz w:val="16"/>
                          <w:szCs w:val="16"/>
                        </w:rPr>
                        <w:t>n</w:t>
                      </w:r>
                      <w:r w:rsidRPr="004F4597">
                        <w:rPr>
                          <w:rFonts w:ascii="Gill Sans MT" w:eastAsia="Gill Sans MT" w:hAnsi="Gill Sans MT" w:cs="Gill Sans MT"/>
                          <w:color w:val="000000" w:themeColor="text1"/>
                          <w:spacing w:val="3"/>
                          <w:sz w:val="16"/>
                          <w:szCs w:val="16"/>
                        </w:rPr>
                        <w:t>i</w:t>
                      </w:r>
                      <w:r w:rsidRPr="004F4597">
                        <w:rPr>
                          <w:rFonts w:ascii="Gill Sans MT" w:eastAsia="Gill Sans MT" w:hAnsi="Gill Sans MT" w:cs="Gill Sans MT"/>
                          <w:color w:val="000000" w:themeColor="text1"/>
                          <w:spacing w:val="1"/>
                          <w:sz w:val="16"/>
                          <w:szCs w:val="16"/>
                        </w:rPr>
                        <w:t>m</w:t>
                      </w:r>
                      <w:r w:rsidRPr="004F4597">
                        <w:rPr>
                          <w:rFonts w:ascii="Gill Sans MT" w:eastAsia="Gill Sans MT" w:hAnsi="Gill Sans MT" w:cs="Gill Sans MT"/>
                          <w:color w:val="000000" w:themeColor="text1"/>
                          <w:sz w:val="16"/>
                          <w:szCs w:val="16"/>
                        </w:rPr>
                        <w:t>o</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z w:val="16"/>
                          <w:szCs w:val="16"/>
                        </w:rPr>
                        <w:t>n</w:t>
                      </w:r>
                      <w:r w:rsidRPr="004F4597">
                        <w:rPr>
                          <w:rFonts w:ascii="Gill Sans MT" w:eastAsia="Gill Sans MT" w:hAnsi="Gill Sans MT" w:cs="Gill Sans MT"/>
                          <w:color w:val="000000" w:themeColor="text1"/>
                          <w:spacing w:val="3"/>
                          <w:sz w:val="16"/>
                          <w:szCs w:val="16"/>
                        </w:rPr>
                        <w:t>i</w:t>
                      </w:r>
                      <w:r w:rsidRPr="004F4597">
                        <w:rPr>
                          <w:rFonts w:ascii="Gill Sans MT" w:eastAsia="Gill Sans MT" w:hAnsi="Gill Sans MT" w:cs="Gill Sans MT"/>
                          <w:color w:val="000000" w:themeColor="text1"/>
                          <w:spacing w:val="1"/>
                          <w:sz w:val="16"/>
                          <w:szCs w:val="16"/>
                        </w:rPr>
                        <w:t>v</w:t>
                      </w:r>
                      <w:r w:rsidRPr="004F4597">
                        <w:rPr>
                          <w:rFonts w:ascii="Gill Sans MT" w:eastAsia="Gill Sans MT" w:hAnsi="Gill Sans MT" w:cs="Gill Sans MT"/>
                          <w:color w:val="000000" w:themeColor="text1"/>
                          <w:spacing w:val="-1"/>
                          <w:sz w:val="16"/>
                          <w:szCs w:val="16"/>
                        </w:rPr>
                        <w:t>e</w:t>
                      </w:r>
                      <w:r w:rsidRPr="004F4597">
                        <w:rPr>
                          <w:rFonts w:ascii="Gill Sans MT" w:eastAsia="Gill Sans MT" w:hAnsi="Gill Sans MT" w:cs="Gill Sans MT"/>
                          <w:color w:val="000000" w:themeColor="text1"/>
                          <w:sz w:val="16"/>
                          <w:szCs w:val="16"/>
                        </w:rPr>
                        <w:t>l</w:t>
                      </w:r>
                      <w:r w:rsidR="006A35B5">
                        <w:rPr>
                          <w:rFonts w:ascii="Gill Sans MT" w:eastAsia="Gill Sans MT" w:hAnsi="Gill Sans MT" w:cs="Gill Sans MT"/>
                          <w:color w:val="000000" w:themeColor="text1"/>
                          <w:sz w:val="16"/>
                          <w:szCs w:val="16"/>
                        </w:rPr>
                        <w:t>,</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2"/>
                          <w:sz w:val="16"/>
                          <w:szCs w:val="16"/>
                        </w:rPr>
                        <w:t>p</w:t>
                      </w:r>
                      <w:r w:rsidRPr="004F4597">
                        <w:rPr>
                          <w:rFonts w:ascii="Gill Sans MT" w:eastAsia="Gill Sans MT" w:hAnsi="Gill Sans MT" w:cs="Gill Sans MT"/>
                          <w:color w:val="000000" w:themeColor="text1"/>
                          <w:spacing w:val="4"/>
                          <w:sz w:val="16"/>
                          <w:szCs w:val="16"/>
                        </w:rPr>
                        <w:t>e</w:t>
                      </w:r>
                      <w:r w:rsidRPr="004F4597">
                        <w:rPr>
                          <w:rFonts w:ascii="Gill Sans MT" w:eastAsia="Gill Sans MT" w:hAnsi="Gill Sans MT" w:cs="Gill Sans MT"/>
                          <w:color w:val="000000" w:themeColor="text1"/>
                          <w:spacing w:val="1"/>
                          <w:sz w:val="16"/>
                          <w:szCs w:val="16"/>
                        </w:rPr>
                        <w:t>r</w:t>
                      </w:r>
                      <w:r w:rsidRPr="004F4597">
                        <w:rPr>
                          <w:rFonts w:ascii="Gill Sans MT" w:eastAsia="Gill Sans MT" w:hAnsi="Gill Sans MT" w:cs="Gill Sans MT"/>
                          <w:color w:val="000000" w:themeColor="text1"/>
                          <w:sz w:val="16"/>
                          <w:szCs w:val="16"/>
                        </w:rPr>
                        <w:t>o</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s</w:t>
                      </w:r>
                      <w:r w:rsidRPr="004F4597">
                        <w:rPr>
                          <w:rFonts w:ascii="Gill Sans MT" w:eastAsia="Gill Sans MT" w:hAnsi="Gill Sans MT" w:cs="Gill Sans MT"/>
                          <w:color w:val="000000" w:themeColor="text1"/>
                          <w:sz w:val="16"/>
                          <w:szCs w:val="16"/>
                        </w:rPr>
                        <w:t>e</w:t>
                      </w:r>
                      <w:r w:rsidRPr="004F4597">
                        <w:rPr>
                          <w:rFonts w:ascii="Gill Sans MT" w:eastAsia="Gill Sans MT" w:hAnsi="Gill Sans MT" w:cs="Gill Sans MT"/>
                          <w:color w:val="000000" w:themeColor="text1"/>
                          <w:spacing w:val="43"/>
                          <w:sz w:val="16"/>
                          <w:szCs w:val="16"/>
                        </w:rPr>
                        <w:t xml:space="preserve"> </w:t>
                      </w:r>
                      <w:r w:rsidRPr="004F4597">
                        <w:rPr>
                          <w:rFonts w:ascii="Gill Sans MT" w:eastAsia="Gill Sans MT" w:hAnsi="Gill Sans MT" w:cs="Gill Sans MT"/>
                          <w:color w:val="000000" w:themeColor="text1"/>
                          <w:spacing w:val="1"/>
                          <w:sz w:val="16"/>
                          <w:szCs w:val="16"/>
                        </w:rPr>
                        <w:t>de</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pacing w:val="1"/>
                          <w:sz w:val="16"/>
                          <w:szCs w:val="16"/>
                        </w:rPr>
                        <w:t>ec</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pacing w:val="1"/>
                          <w:sz w:val="16"/>
                          <w:szCs w:val="16"/>
                        </w:rPr>
                        <w:t>a</w:t>
                      </w:r>
                      <w:r w:rsidRPr="004F4597">
                        <w:rPr>
                          <w:rFonts w:ascii="Gill Sans MT" w:eastAsia="Gill Sans MT" w:hAnsi="Gill Sans MT" w:cs="Gill Sans MT"/>
                          <w:color w:val="000000" w:themeColor="text1"/>
                          <w:sz w:val="16"/>
                          <w:szCs w:val="16"/>
                        </w:rPr>
                        <w:t>n</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1"/>
                          <w:sz w:val="16"/>
                          <w:szCs w:val="16"/>
                        </w:rPr>
                        <w:t>a</w:t>
                      </w:r>
                      <w:r w:rsidRPr="004F4597">
                        <w:rPr>
                          <w:rFonts w:ascii="Gill Sans MT" w:eastAsia="Gill Sans MT" w:hAnsi="Gill Sans MT" w:cs="Gill Sans MT"/>
                          <w:color w:val="000000" w:themeColor="text1"/>
                          <w:spacing w:val="-2"/>
                          <w:sz w:val="16"/>
                          <w:szCs w:val="16"/>
                        </w:rPr>
                        <w:t>s</w:t>
                      </w:r>
                      <w:r w:rsidRPr="004F4597">
                        <w:rPr>
                          <w:rFonts w:ascii="Gill Sans MT" w:eastAsia="Gill Sans MT" w:hAnsi="Gill Sans MT" w:cs="Gill Sans MT"/>
                          <w:color w:val="000000" w:themeColor="text1"/>
                          <w:spacing w:val="2"/>
                          <w:sz w:val="16"/>
                          <w:szCs w:val="16"/>
                        </w:rPr>
                        <w:t>p</w:t>
                      </w:r>
                      <w:r w:rsidRPr="004F4597">
                        <w:rPr>
                          <w:rFonts w:ascii="Gill Sans MT" w:eastAsia="Gill Sans MT" w:hAnsi="Gill Sans MT" w:cs="Gill Sans MT"/>
                          <w:color w:val="000000" w:themeColor="text1"/>
                          <w:spacing w:val="1"/>
                          <w:sz w:val="16"/>
                          <w:szCs w:val="16"/>
                        </w:rPr>
                        <w:t>ec</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pacing w:val="1"/>
                          <w:sz w:val="16"/>
                          <w:szCs w:val="16"/>
                        </w:rPr>
                        <w:t>o</w:t>
                      </w:r>
                      <w:r w:rsidRPr="004F4597">
                        <w:rPr>
                          <w:rFonts w:ascii="Gill Sans MT" w:eastAsia="Gill Sans MT" w:hAnsi="Gill Sans MT" w:cs="Gill Sans MT"/>
                          <w:color w:val="000000" w:themeColor="text1"/>
                          <w:sz w:val="16"/>
                          <w:szCs w:val="16"/>
                        </w:rPr>
                        <w:t xml:space="preserve">s </w:t>
                      </w:r>
                      <w:r>
                        <w:rPr>
                          <w:rFonts w:ascii="Gill Sans MT" w:eastAsia="Gill Sans MT" w:hAnsi="Gill Sans MT" w:cs="Gill Sans MT"/>
                          <w:color w:val="000000" w:themeColor="text1"/>
                          <w:spacing w:val="28"/>
                          <w:sz w:val="16"/>
                          <w:szCs w:val="16"/>
                        </w:rPr>
                        <w:t>c</w:t>
                      </w:r>
                      <w:r w:rsidRPr="004F4597">
                        <w:rPr>
                          <w:rFonts w:ascii="Gill Sans MT" w:eastAsia="Gill Sans MT" w:hAnsi="Gill Sans MT" w:cs="Gill Sans MT"/>
                          <w:color w:val="000000" w:themeColor="text1"/>
                          <w:spacing w:val="1"/>
                          <w:sz w:val="16"/>
                          <w:szCs w:val="16"/>
                        </w:rPr>
                        <w:t>o</w:t>
                      </w:r>
                      <w:r w:rsidRPr="004F4597">
                        <w:rPr>
                          <w:rFonts w:ascii="Gill Sans MT" w:eastAsia="Gill Sans MT" w:hAnsi="Gill Sans MT" w:cs="Gill Sans MT"/>
                          <w:color w:val="000000" w:themeColor="text1"/>
                          <w:spacing w:val="2"/>
                          <w:sz w:val="16"/>
                          <w:szCs w:val="16"/>
                        </w:rPr>
                        <w:t>n</w:t>
                      </w:r>
                      <w:r w:rsidRPr="004F4597">
                        <w:rPr>
                          <w:rFonts w:ascii="Gill Sans MT" w:eastAsia="Gill Sans MT" w:hAnsi="Gill Sans MT" w:cs="Gill Sans MT"/>
                          <w:color w:val="000000" w:themeColor="text1"/>
                          <w:spacing w:val="1"/>
                          <w:sz w:val="16"/>
                          <w:szCs w:val="16"/>
                        </w:rPr>
                        <w:t>cre</w:t>
                      </w:r>
                      <w:r w:rsidRPr="004F4597">
                        <w:rPr>
                          <w:rFonts w:ascii="Gill Sans MT" w:eastAsia="Gill Sans MT" w:hAnsi="Gill Sans MT" w:cs="Gill Sans MT"/>
                          <w:color w:val="000000" w:themeColor="text1"/>
                          <w:spacing w:val="2"/>
                          <w:sz w:val="16"/>
                          <w:szCs w:val="16"/>
                        </w:rPr>
                        <w:t>t</w:t>
                      </w:r>
                      <w:r w:rsidRPr="004F4597">
                        <w:rPr>
                          <w:rFonts w:ascii="Gill Sans MT" w:eastAsia="Gill Sans MT" w:hAnsi="Gill Sans MT" w:cs="Gill Sans MT"/>
                          <w:color w:val="000000" w:themeColor="text1"/>
                          <w:spacing w:val="1"/>
                          <w:sz w:val="16"/>
                          <w:szCs w:val="16"/>
                        </w:rPr>
                        <w:t>o</w:t>
                      </w:r>
                      <w:r w:rsidRPr="004F4597">
                        <w:rPr>
                          <w:rFonts w:ascii="Gill Sans MT" w:eastAsia="Gill Sans MT" w:hAnsi="Gill Sans MT" w:cs="Gill Sans MT"/>
                          <w:color w:val="000000" w:themeColor="text1"/>
                          <w:sz w:val="16"/>
                          <w:szCs w:val="16"/>
                        </w:rPr>
                        <w:t>s</w:t>
                      </w:r>
                      <w:r>
                        <w:rPr>
                          <w:rFonts w:ascii="Gill Sans MT" w:eastAsia="Gill Sans MT" w:hAnsi="Gill Sans MT" w:cs="Gill Sans MT"/>
                          <w:color w:val="000000" w:themeColor="text1"/>
                          <w:sz w:val="16"/>
                          <w:szCs w:val="16"/>
                        </w:rPr>
                        <w:t xml:space="preserve"> </w:t>
                      </w:r>
                      <w:r w:rsidRPr="004F4597">
                        <w:rPr>
                          <w:rFonts w:ascii="Gill Sans MT" w:eastAsia="Gill Sans MT" w:hAnsi="Gill Sans MT" w:cs="Gill Sans MT"/>
                          <w:color w:val="000000" w:themeColor="text1"/>
                          <w:spacing w:val="2"/>
                          <w:sz w:val="16"/>
                          <w:szCs w:val="16"/>
                        </w:rPr>
                        <w:t>qu</w:t>
                      </w:r>
                      <w:r w:rsidRPr="004F4597">
                        <w:rPr>
                          <w:rFonts w:ascii="Gill Sans MT" w:eastAsia="Gill Sans MT" w:hAnsi="Gill Sans MT" w:cs="Gill Sans MT"/>
                          <w:color w:val="000000" w:themeColor="text1"/>
                          <w:sz w:val="16"/>
                          <w:szCs w:val="16"/>
                        </w:rPr>
                        <w:t>e</w:t>
                      </w:r>
                      <w:r>
                        <w:rPr>
                          <w:rFonts w:ascii="Gill Sans MT" w:eastAsia="Gill Sans MT" w:hAnsi="Gill Sans MT" w:cs="Gill Sans MT"/>
                          <w:color w:val="000000" w:themeColor="text1"/>
                          <w:sz w:val="16"/>
                          <w:szCs w:val="16"/>
                        </w:rPr>
                        <w:t xml:space="preserve"> </w:t>
                      </w:r>
                      <w:r>
                        <w:rPr>
                          <w:rFonts w:ascii="Gill Sans MT" w:eastAsia="Gill Sans MT" w:hAnsi="Gill Sans MT" w:cs="Gill Sans MT"/>
                          <w:color w:val="303030"/>
                          <w:spacing w:val="2"/>
                          <w:sz w:val="16"/>
                          <w:szCs w:val="16"/>
                        </w:rPr>
                        <w:t>h</w:t>
                      </w:r>
                      <w:r>
                        <w:rPr>
                          <w:rFonts w:ascii="Gill Sans MT" w:eastAsia="Gill Sans MT" w:hAnsi="Gill Sans MT" w:cs="Gill Sans MT"/>
                          <w:color w:val="303030"/>
                          <w:spacing w:val="1"/>
                          <w:sz w:val="16"/>
                          <w:szCs w:val="16"/>
                        </w:rPr>
                        <w:t>a</w:t>
                      </w:r>
                      <w:r>
                        <w:rPr>
                          <w:rFonts w:ascii="Gill Sans MT" w:eastAsia="Gill Sans MT" w:hAnsi="Gill Sans MT" w:cs="Gill Sans MT"/>
                          <w:color w:val="303030"/>
                          <w:sz w:val="16"/>
                          <w:szCs w:val="16"/>
                        </w:rPr>
                        <w:t xml:space="preserve">n </w:t>
                      </w:r>
                      <w:r>
                        <w:rPr>
                          <w:rFonts w:ascii="Gill Sans MT" w:eastAsia="Gill Sans MT" w:hAnsi="Gill Sans MT" w:cs="Gill Sans MT"/>
                          <w:color w:val="303030"/>
                          <w:spacing w:val="1"/>
                          <w:w w:val="107"/>
                          <w:sz w:val="16"/>
                          <w:szCs w:val="16"/>
                        </w:rPr>
                        <w:t>d</w:t>
                      </w:r>
                      <w:r>
                        <w:rPr>
                          <w:rFonts w:ascii="Gill Sans MT" w:eastAsia="Gill Sans MT" w:hAnsi="Gill Sans MT" w:cs="Gill Sans MT"/>
                          <w:color w:val="303030"/>
                          <w:w w:val="107"/>
                          <w:sz w:val="16"/>
                          <w:szCs w:val="16"/>
                        </w:rPr>
                        <w:t xml:space="preserve">e </w:t>
                      </w:r>
                      <w:r>
                        <w:rPr>
                          <w:rFonts w:ascii="Gill Sans MT" w:eastAsia="Gill Sans MT" w:hAnsi="Gill Sans MT" w:cs="Gill Sans MT"/>
                          <w:color w:val="303030"/>
                          <w:spacing w:val="1"/>
                          <w:sz w:val="16"/>
                          <w:szCs w:val="16"/>
                        </w:rPr>
                        <w:t>me</w:t>
                      </w:r>
                      <w:r>
                        <w:rPr>
                          <w:rFonts w:ascii="Gill Sans MT" w:eastAsia="Gill Sans MT" w:hAnsi="Gill Sans MT" w:cs="Gill Sans MT"/>
                          <w:color w:val="303030"/>
                          <w:spacing w:val="3"/>
                          <w:sz w:val="16"/>
                          <w:szCs w:val="16"/>
                        </w:rPr>
                        <w:t>j</w:t>
                      </w:r>
                      <w:r>
                        <w:rPr>
                          <w:rFonts w:ascii="Gill Sans MT" w:eastAsia="Gill Sans MT" w:hAnsi="Gill Sans MT" w:cs="Gill Sans MT"/>
                          <w:color w:val="303030"/>
                          <w:spacing w:val="1"/>
                          <w:sz w:val="16"/>
                          <w:szCs w:val="16"/>
                        </w:rPr>
                        <w:t>orars</w:t>
                      </w:r>
                      <w:r>
                        <w:rPr>
                          <w:rFonts w:ascii="Gill Sans MT" w:eastAsia="Gill Sans MT" w:hAnsi="Gill Sans MT" w:cs="Gill Sans MT"/>
                          <w:color w:val="303030"/>
                          <w:sz w:val="16"/>
                          <w:szCs w:val="16"/>
                        </w:rPr>
                        <w:t>e y</w:t>
                      </w:r>
                      <w:r>
                        <w:rPr>
                          <w:rFonts w:ascii="Gill Sans MT" w:eastAsia="Gill Sans MT" w:hAnsi="Gill Sans MT" w:cs="Gill Sans MT"/>
                          <w:color w:val="303030"/>
                          <w:spacing w:val="10"/>
                          <w:sz w:val="16"/>
                          <w:szCs w:val="16"/>
                        </w:rPr>
                        <w:t xml:space="preserve"> </w:t>
                      </w:r>
                      <w:r>
                        <w:rPr>
                          <w:rFonts w:ascii="Gill Sans MT" w:eastAsia="Gill Sans MT" w:hAnsi="Gill Sans MT" w:cs="Gill Sans MT"/>
                          <w:color w:val="303030"/>
                          <w:spacing w:val="2"/>
                          <w:sz w:val="16"/>
                          <w:szCs w:val="16"/>
                        </w:rPr>
                        <w:t>qu</w:t>
                      </w:r>
                      <w:r>
                        <w:rPr>
                          <w:rFonts w:ascii="Gill Sans MT" w:eastAsia="Gill Sans MT" w:hAnsi="Gill Sans MT" w:cs="Gill Sans MT"/>
                          <w:color w:val="303030"/>
                          <w:sz w:val="16"/>
                          <w:szCs w:val="16"/>
                        </w:rPr>
                        <w:t>e</w:t>
                      </w:r>
                      <w:r>
                        <w:rPr>
                          <w:rFonts w:ascii="Gill Sans MT" w:eastAsia="Gill Sans MT" w:hAnsi="Gill Sans MT" w:cs="Gill Sans MT"/>
                          <w:color w:val="303030"/>
                          <w:spacing w:val="24"/>
                          <w:sz w:val="16"/>
                          <w:szCs w:val="16"/>
                        </w:rPr>
                        <w:t xml:space="preserve"> </w:t>
                      </w:r>
                      <w:r>
                        <w:rPr>
                          <w:rFonts w:ascii="Gill Sans MT" w:eastAsia="Gill Sans MT" w:hAnsi="Gill Sans MT" w:cs="Gill Sans MT"/>
                          <w:color w:val="303030"/>
                          <w:spacing w:val="1"/>
                          <w:sz w:val="16"/>
                          <w:szCs w:val="16"/>
                        </w:rPr>
                        <w:t>s</w:t>
                      </w:r>
                      <w:r>
                        <w:rPr>
                          <w:rFonts w:ascii="Gill Sans MT" w:eastAsia="Gill Sans MT" w:hAnsi="Gill Sans MT" w:cs="Gill Sans MT"/>
                          <w:color w:val="303030"/>
                          <w:sz w:val="16"/>
                          <w:szCs w:val="16"/>
                        </w:rPr>
                        <w:t>e</w:t>
                      </w:r>
                      <w:r>
                        <w:rPr>
                          <w:rFonts w:ascii="Gill Sans MT" w:eastAsia="Gill Sans MT" w:hAnsi="Gill Sans MT" w:cs="Gill Sans MT"/>
                          <w:color w:val="303030"/>
                          <w:spacing w:val="12"/>
                          <w:sz w:val="16"/>
                          <w:szCs w:val="16"/>
                        </w:rPr>
                        <w:t xml:space="preserve"> </w:t>
                      </w:r>
                      <w:r>
                        <w:rPr>
                          <w:rFonts w:ascii="Gill Sans MT" w:eastAsia="Gill Sans MT" w:hAnsi="Gill Sans MT" w:cs="Gill Sans MT"/>
                          <w:color w:val="303030"/>
                          <w:spacing w:val="3"/>
                          <w:sz w:val="16"/>
                          <w:szCs w:val="16"/>
                        </w:rPr>
                        <w:t>i</w:t>
                      </w:r>
                      <w:r>
                        <w:rPr>
                          <w:rFonts w:ascii="Gill Sans MT" w:eastAsia="Gill Sans MT" w:hAnsi="Gill Sans MT" w:cs="Gill Sans MT"/>
                          <w:color w:val="303030"/>
                          <w:spacing w:val="2"/>
                          <w:sz w:val="16"/>
                          <w:szCs w:val="16"/>
                        </w:rPr>
                        <w:t>n</w:t>
                      </w:r>
                      <w:r>
                        <w:rPr>
                          <w:rFonts w:ascii="Gill Sans MT" w:eastAsia="Gill Sans MT" w:hAnsi="Gill Sans MT" w:cs="Gill Sans MT"/>
                          <w:color w:val="303030"/>
                          <w:spacing w:val="-1"/>
                          <w:sz w:val="16"/>
                          <w:szCs w:val="16"/>
                        </w:rPr>
                        <w:t>d</w:t>
                      </w:r>
                      <w:r>
                        <w:rPr>
                          <w:rFonts w:ascii="Gill Sans MT" w:eastAsia="Gill Sans MT" w:hAnsi="Gill Sans MT" w:cs="Gill Sans MT"/>
                          <w:color w:val="303030"/>
                          <w:spacing w:val="3"/>
                          <w:sz w:val="16"/>
                          <w:szCs w:val="16"/>
                        </w:rPr>
                        <w:t>i</w:t>
                      </w:r>
                      <w:r>
                        <w:rPr>
                          <w:rFonts w:ascii="Gill Sans MT" w:eastAsia="Gill Sans MT" w:hAnsi="Gill Sans MT" w:cs="Gill Sans MT"/>
                          <w:color w:val="303030"/>
                          <w:spacing w:val="1"/>
                          <w:sz w:val="16"/>
                          <w:szCs w:val="16"/>
                        </w:rPr>
                        <w:t>ca</w:t>
                      </w:r>
                      <w:r>
                        <w:rPr>
                          <w:rFonts w:ascii="Gill Sans MT" w:eastAsia="Gill Sans MT" w:hAnsi="Gill Sans MT" w:cs="Gill Sans MT"/>
                          <w:color w:val="303030"/>
                          <w:sz w:val="16"/>
                          <w:szCs w:val="16"/>
                        </w:rPr>
                        <w:t>n</w:t>
                      </w:r>
                      <w:r>
                        <w:rPr>
                          <w:rFonts w:ascii="Gill Sans MT" w:eastAsia="Gill Sans MT" w:hAnsi="Gill Sans MT" w:cs="Gill Sans MT"/>
                          <w:color w:val="303030"/>
                          <w:spacing w:val="40"/>
                          <w:sz w:val="16"/>
                          <w:szCs w:val="16"/>
                        </w:rPr>
                        <w:t xml:space="preserve"> </w:t>
                      </w:r>
                      <w:r>
                        <w:rPr>
                          <w:rFonts w:ascii="Gill Sans MT" w:eastAsia="Gill Sans MT" w:hAnsi="Gill Sans MT" w:cs="Gill Sans MT"/>
                          <w:color w:val="303030"/>
                          <w:spacing w:val="1"/>
                          <w:sz w:val="16"/>
                          <w:szCs w:val="16"/>
                        </w:rPr>
                        <w:t>e</w:t>
                      </w:r>
                      <w:r>
                        <w:rPr>
                          <w:rFonts w:ascii="Gill Sans MT" w:eastAsia="Gill Sans MT" w:hAnsi="Gill Sans MT" w:cs="Gill Sans MT"/>
                          <w:color w:val="303030"/>
                          <w:sz w:val="16"/>
                          <w:szCs w:val="16"/>
                        </w:rPr>
                        <w:t>n</w:t>
                      </w:r>
                      <w:r>
                        <w:rPr>
                          <w:rFonts w:ascii="Gill Sans MT" w:eastAsia="Gill Sans MT" w:hAnsi="Gill Sans MT" w:cs="Gill Sans MT"/>
                          <w:color w:val="303030"/>
                          <w:spacing w:val="17"/>
                          <w:sz w:val="16"/>
                          <w:szCs w:val="16"/>
                        </w:rPr>
                        <w:t xml:space="preserve"> </w:t>
                      </w:r>
                      <w:r>
                        <w:rPr>
                          <w:rFonts w:ascii="Gill Sans MT" w:eastAsia="Gill Sans MT" w:hAnsi="Gill Sans MT" w:cs="Gill Sans MT"/>
                          <w:color w:val="303030"/>
                          <w:spacing w:val="-1"/>
                          <w:sz w:val="16"/>
                          <w:szCs w:val="16"/>
                        </w:rPr>
                        <w:t>e</w:t>
                      </w:r>
                      <w:r>
                        <w:rPr>
                          <w:rFonts w:ascii="Gill Sans MT" w:eastAsia="Gill Sans MT" w:hAnsi="Gill Sans MT" w:cs="Gill Sans MT"/>
                          <w:color w:val="303030"/>
                          <w:sz w:val="16"/>
                          <w:szCs w:val="16"/>
                        </w:rPr>
                        <w:t>l</w:t>
                      </w:r>
                      <w:r>
                        <w:rPr>
                          <w:rFonts w:ascii="Gill Sans MT" w:eastAsia="Gill Sans MT" w:hAnsi="Gill Sans MT" w:cs="Gill Sans MT"/>
                          <w:color w:val="303030"/>
                          <w:spacing w:val="14"/>
                          <w:sz w:val="16"/>
                          <w:szCs w:val="16"/>
                        </w:rPr>
                        <w:t xml:space="preserve"> </w:t>
                      </w:r>
                      <w:r>
                        <w:rPr>
                          <w:rFonts w:ascii="Gill Sans MT" w:eastAsia="Gill Sans MT" w:hAnsi="Gill Sans MT" w:cs="Gill Sans MT"/>
                          <w:color w:val="303030"/>
                          <w:spacing w:val="2"/>
                          <w:sz w:val="16"/>
                          <w:szCs w:val="16"/>
                        </w:rPr>
                        <w:t>p</w:t>
                      </w:r>
                      <w:r>
                        <w:rPr>
                          <w:rFonts w:ascii="Gill Sans MT" w:eastAsia="Gill Sans MT" w:hAnsi="Gill Sans MT" w:cs="Gill Sans MT"/>
                          <w:color w:val="303030"/>
                          <w:spacing w:val="1"/>
                          <w:sz w:val="16"/>
                          <w:szCs w:val="16"/>
                        </w:rPr>
                        <w:t>rese</w:t>
                      </w:r>
                      <w:r>
                        <w:rPr>
                          <w:rFonts w:ascii="Gill Sans MT" w:eastAsia="Gill Sans MT" w:hAnsi="Gill Sans MT" w:cs="Gill Sans MT"/>
                          <w:color w:val="303030"/>
                          <w:spacing w:val="2"/>
                          <w:sz w:val="16"/>
                          <w:szCs w:val="16"/>
                        </w:rPr>
                        <w:t>nt</w:t>
                      </w:r>
                      <w:r>
                        <w:rPr>
                          <w:rFonts w:ascii="Gill Sans MT" w:eastAsia="Gill Sans MT" w:hAnsi="Gill Sans MT" w:cs="Gill Sans MT"/>
                          <w:color w:val="303030"/>
                          <w:sz w:val="16"/>
                          <w:szCs w:val="16"/>
                        </w:rPr>
                        <w:t>e</w:t>
                      </w:r>
                      <w:r>
                        <w:rPr>
                          <w:rFonts w:ascii="Gill Sans MT" w:eastAsia="Gill Sans MT" w:hAnsi="Gill Sans MT" w:cs="Gill Sans MT"/>
                          <w:color w:val="303030"/>
                          <w:spacing w:val="42"/>
                          <w:sz w:val="16"/>
                          <w:szCs w:val="16"/>
                        </w:rPr>
                        <w:t xml:space="preserve"> </w:t>
                      </w:r>
                      <w:r>
                        <w:rPr>
                          <w:rFonts w:ascii="Gill Sans MT" w:eastAsia="Gill Sans MT" w:hAnsi="Gill Sans MT" w:cs="Gill Sans MT"/>
                          <w:color w:val="303030"/>
                          <w:spacing w:val="2"/>
                          <w:w w:val="107"/>
                          <w:sz w:val="16"/>
                          <w:szCs w:val="16"/>
                        </w:rPr>
                        <w:t>I</w:t>
                      </w:r>
                      <w:r>
                        <w:rPr>
                          <w:rFonts w:ascii="Gill Sans MT" w:eastAsia="Gill Sans MT" w:hAnsi="Gill Sans MT" w:cs="Gill Sans MT"/>
                          <w:color w:val="303030"/>
                          <w:w w:val="107"/>
                          <w:sz w:val="16"/>
                          <w:szCs w:val="16"/>
                        </w:rPr>
                        <w:t>n</w:t>
                      </w:r>
                      <w:r>
                        <w:rPr>
                          <w:rFonts w:ascii="Gill Sans MT" w:eastAsia="Gill Sans MT" w:hAnsi="Gill Sans MT" w:cs="Gill Sans MT"/>
                          <w:color w:val="303030"/>
                          <w:spacing w:val="2"/>
                          <w:w w:val="107"/>
                          <w:sz w:val="16"/>
                          <w:szCs w:val="16"/>
                        </w:rPr>
                        <w:t>f</w:t>
                      </w:r>
                      <w:r>
                        <w:rPr>
                          <w:rFonts w:ascii="Gill Sans MT" w:eastAsia="Gill Sans MT" w:hAnsi="Gill Sans MT" w:cs="Gill Sans MT"/>
                          <w:color w:val="303030"/>
                          <w:spacing w:val="1"/>
                          <w:w w:val="107"/>
                          <w:sz w:val="16"/>
                          <w:szCs w:val="16"/>
                        </w:rPr>
                        <w:t>orme.</w:t>
                      </w:r>
                    </w:p>
                    <w:p w14:paraId="55A0894B" w14:textId="3271C215" w:rsidR="00F1565F" w:rsidRDefault="00F1565F" w:rsidP="00E0209D">
                      <w:pPr>
                        <w:tabs>
                          <w:tab w:val="left" w:pos="8222"/>
                        </w:tabs>
                        <w:spacing w:before="6" w:after="0" w:line="194" w:lineRule="exact"/>
                        <w:ind w:left="142" w:right="48"/>
                        <w:rPr>
                          <w:rFonts w:ascii="Gill Sans MT" w:eastAsia="Gill Sans MT" w:hAnsi="Gill Sans MT" w:cs="Gill Sans MT"/>
                          <w:sz w:val="16"/>
                          <w:szCs w:val="16"/>
                        </w:rPr>
                      </w:pPr>
                      <w:r>
                        <w:rPr>
                          <w:rFonts w:ascii="Gill Sans MT" w:eastAsia="Gill Sans MT" w:hAnsi="Gill Sans MT" w:cs="Gill Sans MT"/>
                          <w:color w:val="303030"/>
                          <w:spacing w:val="3"/>
                          <w:sz w:val="18"/>
                          <w:szCs w:val="18"/>
                        </w:rPr>
                        <w:t>D</w:t>
                      </w:r>
                      <w:r>
                        <w:rPr>
                          <w:rFonts w:ascii="Gill Sans MT" w:eastAsia="Gill Sans MT" w:hAnsi="Gill Sans MT" w:cs="Gill Sans MT"/>
                          <w:color w:val="303030"/>
                          <w:sz w:val="18"/>
                          <w:szCs w:val="18"/>
                        </w:rPr>
                        <w:t xml:space="preserve">: </w:t>
                      </w:r>
                      <w:r>
                        <w:rPr>
                          <w:rFonts w:ascii="Gill Sans MT" w:eastAsia="Gill Sans MT" w:hAnsi="Gill Sans MT" w:cs="Gill Sans MT"/>
                          <w:color w:val="303030"/>
                          <w:sz w:val="16"/>
                          <w:szCs w:val="16"/>
                        </w:rPr>
                        <w:t xml:space="preserve">El </w:t>
                      </w:r>
                      <w:r>
                        <w:rPr>
                          <w:rFonts w:ascii="Gill Sans MT" w:eastAsia="Gill Sans MT" w:hAnsi="Gill Sans MT" w:cs="Gill Sans MT"/>
                          <w:color w:val="303030"/>
                          <w:spacing w:val="1"/>
                          <w:sz w:val="16"/>
                          <w:szCs w:val="16"/>
                        </w:rPr>
                        <w:t>c</w:t>
                      </w:r>
                      <w:r>
                        <w:rPr>
                          <w:rFonts w:ascii="Gill Sans MT" w:eastAsia="Gill Sans MT" w:hAnsi="Gill Sans MT" w:cs="Gill Sans MT"/>
                          <w:color w:val="303030"/>
                          <w:spacing w:val="-1"/>
                          <w:sz w:val="16"/>
                          <w:szCs w:val="16"/>
                        </w:rPr>
                        <w:t>r</w:t>
                      </w:r>
                      <w:r>
                        <w:rPr>
                          <w:rFonts w:ascii="Gill Sans MT" w:eastAsia="Gill Sans MT" w:hAnsi="Gill Sans MT" w:cs="Gill Sans MT"/>
                          <w:color w:val="303030"/>
                          <w:spacing w:val="3"/>
                          <w:sz w:val="16"/>
                          <w:szCs w:val="16"/>
                        </w:rPr>
                        <w:t>i</w:t>
                      </w:r>
                      <w:r>
                        <w:rPr>
                          <w:rFonts w:ascii="Gill Sans MT" w:eastAsia="Gill Sans MT" w:hAnsi="Gill Sans MT" w:cs="Gill Sans MT"/>
                          <w:color w:val="303030"/>
                          <w:spacing w:val="2"/>
                          <w:sz w:val="16"/>
                          <w:szCs w:val="16"/>
                        </w:rPr>
                        <w:t>t</w:t>
                      </w:r>
                      <w:r>
                        <w:rPr>
                          <w:rFonts w:ascii="Gill Sans MT" w:eastAsia="Gill Sans MT" w:hAnsi="Gill Sans MT" w:cs="Gill Sans MT"/>
                          <w:color w:val="303030"/>
                          <w:spacing w:val="1"/>
                          <w:sz w:val="16"/>
                          <w:szCs w:val="16"/>
                        </w:rPr>
                        <w:t>e</w:t>
                      </w:r>
                      <w:r>
                        <w:rPr>
                          <w:rFonts w:ascii="Gill Sans MT" w:eastAsia="Gill Sans MT" w:hAnsi="Gill Sans MT" w:cs="Gill Sans MT"/>
                          <w:color w:val="303030"/>
                          <w:spacing w:val="-1"/>
                          <w:sz w:val="16"/>
                          <w:szCs w:val="16"/>
                        </w:rPr>
                        <w:t>r</w:t>
                      </w:r>
                      <w:r>
                        <w:rPr>
                          <w:rFonts w:ascii="Gill Sans MT" w:eastAsia="Gill Sans MT" w:hAnsi="Gill Sans MT" w:cs="Gill Sans MT"/>
                          <w:color w:val="303030"/>
                          <w:spacing w:val="3"/>
                          <w:sz w:val="16"/>
                          <w:szCs w:val="16"/>
                        </w:rPr>
                        <w:t>i</w:t>
                      </w:r>
                      <w:r>
                        <w:rPr>
                          <w:rFonts w:ascii="Gill Sans MT" w:eastAsia="Gill Sans MT" w:hAnsi="Gill Sans MT" w:cs="Gill Sans MT"/>
                          <w:color w:val="303030"/>
                          <w:sz w:val="16"/>
                          <w:szCs w:val="16"/>
                        </w:rPr>
                        <w:t xml:space="preserve">o </w:t>
                      </w:r>
                      <w:r>
                        <w:rPr>
                          <w:rFonts w:ascii="Gill Sans MT" w:eastAsia="Gill Sans MT" w:hAnsi="Gill Sans MT" w:cs="Gill Sans MT"/>
                          <w:color w:val="303030"/>
                          <w:spacing w:val="2"/>
                          <w:sz w:val="16"/>
                          <w:szCs w:val="16"/>
                        </w:rPr>
                        <w:t>n</w:t>
                      </w:r>
                      <w:r>
                        <w:rPr>
                          <w:rFonts w:ascii="Gill Sans MT" w:eastAsia="Gill Sans MT" w:hAnsi="Gill Sans MT" w:cs="Gill Sans MT"/>
                          <w:color w:val="303030"/>
                          <w:sz w:val="16"/>
                          <w:szCs w:val="16"/>
                        </w:rPr>
                        <w:t xml:space="preserve">o </w:t>
                      </w:r>
                      <w:r>
                        <w:rPr>
                          <w:rFonts w:ascii="Gill Sans MT" w:eastAsia="Gill Sans MT" w:hAnsi="Gill Sans MT" w:cs="Gill Sans MT"/>
                          <w:color w:val="303030"/>
                          <w:spacing w:val="3"/>
                          <w:sz w:val="16"/>
                          <w:szCs w:val="16"/>
                        </w:rPr>
                        <w:t>l</w:t>
                      </w:r>
                      <w:r>
                        <w:rPr>
                          <w:rFonts w:ascii="Gill Sans MT" w:eastAsia="Gill Sans MT" w:hAnsi="Gill Sans MT" w:cs="Gill Sans MT"/>
                          <w:color w:val="303030"/>
                          <w:spacing w:val="1"/>
                          <w:sz w:val="16"/>
                          <w:szCs w:val="16"/>
                        </w:rPr>
                        <w:t>ogr</w:t>
                      </w:r>
                      <w:r>
                        <w:rPr>
                          <w:rFonts w:ascii="Gill Sans MT" w:eastAsia="Gill Sans MT" w:hAnsi="Gill Sans MT" w:cs="Gill Sans MT"/>
                          <w:color w:val="303030"/>
                          <w:sz w:val="16"/>
                          <w:szCs w:val="16"/>
                        </w:rPr>
                        <w:t xml:space="preserve">a </w:t>
                      </w:r>
                      <w:r>
                        <w:rPr>
                          <w:rFonts w:ascii="Gill Sans MT" w:eastAsia="Gill Sans MT" w:hAnsi="Gill Sans MT" w:cs="Gill Sans MT"/>
                          <w:color w:val="303030"/>
                          <w:spacing w:val="-1"/>
                          <w:sz w:val="16"/>
                          <w:szCs w:val="16"/>
                        </w:rPr>
                        <w:t>e</w:t>
                      </w:r>
                      <w:r>
                        <w:rPr>
                          <w:rFonts w:ascii="Gill Sans MT" w:eastAsia="Gill Sans MT" w:hAnsi="Gill Sans MT" w:cs="Gill Sans MT"/>
                          <w:color w:val="303030"/>
                          <w:sz w:val="16"/>
                          <w:szCs w:val="16"/>
                        </w:rPr>
                        <w:t>l n</w:t>
                      </w:r>
                      <w:r>
                        <w:rPr>
                          <w:rFonts w:ascii="Gill Sans MT" w:eastAsia="Gill Sans MT" w:hAnsi="Gill Sans MT" w:cs="Gill Sans MT"/>
                          <w:color w:val="303030"/>
                          <w:spacing w:val="3"/>
                          <w:sz w:val="16"/>
                          <w:szCs w:val="16"/>
                        </w:rPr>
                        <w:t>i</w:t>
                      </w:r>
                      <w:r>
                        <w:rPr>
                          <w:rFonts w:ascii="Gill Sans MT" w:eastAsia="Gill Sans MT" w:hAnsi="Gill Sans MT" w:cs="Gill Sans MT"/>
                          <w:color w:val="303030"/>
                          <w:spacing w:val="1"/>
                          <w:sz w:val="16"/>
                          <w:szCs w:val="16"/>
                        </w:rPr>
                        <w:t>v</w:t>
                      </w:r>
                      <w:r>
                        <w:rPr>
                          <w:rFonts w:ascii="Gill Sans MT" w:eastAsia="Gill Sans MT" w:hAnsi="Gill Sans MT" w:cs="Gill Sans MT"/>
                          <w:color w:val="303030"/>
                          <w:spacing w:val="-1"/>
                          <w:sz w:val="16"/>
                          <w:szCs w:val="16"/>
                        </w:rPr>
                        <w:t>e</w:t>
                      </w:r>
                      <w:r>
                        <w:rPr>
                          <w:rFonts w:ascii="Gill Sans MT" w:eastAsia="Gill Sans MT" w:hAnsi="Gill Sans MT" w:cs="Gill Sans MT"/>
                          <w:color w:val="303030"/>
                          <w:sz w:val="16"/>
                          <w:szCs w:val="16"/>
                        </w:rPr>
                        <w:t xml:space="preserve">l </w:t>
                      </w:r>
                      <w:r>
                        <w:rPr>
                          <w:rFonts w:ascii="Gill Sans MT" w:eastAsia="Gill Sans MT" w:hAnsi="Gill Sans MT" w:cs="Gill Sans MT"/>
                          <w:color w:val="303030"/>
                          <w:spacing w:val="-1"/>
                          <w:sz w:val="16"/>
                          <w:szCs w:val="16"/>
                        </w:rPr>
                        <w:t>m</w:t>
                      </w:r>
                      <w:r>
                        <w:rPr>
                          <w:rFonts w:ascii="Gill Sans MT" w:eastAsia="Gill Sans MT" w:hAnsi="Gill Sans MT" w:cs="Gill Sans MT"/>
                          <w:color w:val="303030"/>
                          <w:spacing w:val="3"/>
                          <w:sz w:val="16"/>
                          <w:szCs w:val="16"/>
                        </w:rPr>
                        <w:t>í</w:t>
                      </w:r>
                      <w:r>
                        <w:rPr>
                          <w:rFonts w:ascii="Gill Sans MT" w:eastAsia="Gill Sans MT" w:hAnsi="Gill Sans MT" w:cs="Gill Sans MT"/>
                          <w:color w:val="303030"/>
                          <w:sz w:val="16"/>
                          <w:szCs w:val="16"/>
                        </w:rPr>
                        <w:t>n</w:t>
                      </w:r>
                      <w:r>
                        <w:rPr>
                          <w:rFonts w:ascii="Gill Sans MT" w:eastAsia="Gill Sans MT" w:hAnsi="Gill Sans MT" w:cs="Gill Sans MT"/>
                          <w:color w:val="303030"/>
                          <w:spacing w:val="3"/>
                          <w:sz w:val="16"/>
                          <w:szCs w:val="16"/>
                        </w:rPr>
                        <w:t>i</w:t>
                      </w:r>
                      <w:r>
                        <w:rPr>
                          <w:rFonts w:ascii="Gill Sans MT" w:eastAsia="Gill Sans MT" w:hAnsi="Gill Sans MT" w:cs="Gill Sans MT"/>
                          <w:color w:val="303030"/>
                          <w:spacing w:val="1"/>
                          <w:sz w:val="16"/>
                          <w:szCs w:val="16"/>
                        </w:rPr>
                        <w:t>m</w:t>
                      </w:r>
                      <w:r>
                        <w:rPr>
                          <w:rFonts w:ascii="Gill Sans MT" w:eastAsia="Gill Sans MT" w:hAnsi="Gill Sans MT" w:cs="Gill Sans MT"/>
                          <w:color w:val="303030"/>
                          <w:sz w:val="16"/>
                          <w:szCs w:val="16"/>
                        </w:rPr>
                        <w:t xml:space="preserve">o </w:t>
                      </w:r>
                      <w:r>
                        <w:rPr>
                          <w:rFonts w:ascii="Gill Sans MT" w:eastAsia="Gill Sans MT" w:hAnsi="Gill Sans MT" w:cs="Gill Sans MT"/>
                          <w:color w:val="303030"/>
                          <w:spacing w:val="1"/>
                          <w:sz w:val="16"/>
                          <w:szCs w:val="16"/>
                        </w:rPr>
                        <w:t>re</w:t>
                      </w:r>
                      <w:r>
                        <w:rPr>
                          <w:rFonts w:ascii="Gill Sans MT" w:eastAsia="Gill Sans MT" w:hAnsi="Gill Sans MT" w:cs="Gill Sans MT"/>
                          <w:color w:val="303030"/>
                          <w:sz w:val="16"/>
                          <w:szCs w:val="16"/>
                        </w:rPr>
                        <w:t>q</w:t>
                      </w:r>
                      <w:r>
                        <w:rPr>
                          <w:rFonts w:ascii="Gill Sans MT" w:eastAsia="Gill Sans MT" w:hAnsi="Gill Sans MT" w:cs="Gill Sans MT"/>
                          <w:color w:val="303030"/>
                          <w:spacing w:val="2"/>
                          <w:sz w:val="16"/>
                          <w:szCs w:val="16"/>
                        </w:rPr>
                        <w:t>u</w:t>
                      </w:r>
                      <w:r>
                        <w:rPr>
                          <w:rFonts w:ascii="Gill Sans MT" w:eastAsia="Gill Sans MT" w:hAnsi="Gill Sans MT" w:cs="Gill Sans MT"/>
                          <w:color w:val="303030"/>
                          <w:spacing w:val="1"/>
                          <w:sz w:val="16"/>
                          <w:szCs w:val="16"/>
                        </w:rPr>
                        <w:t>er</w:t>
                      </w:r>
                      <w:r>
                        <w:rPr>
                          <w:rFonts w:ascii="Gill Sans MT" w:eastAsia="Gill Sans MT" w:hAnsi="Gill Sans MT" w:cs="Gill Sans MT"/>
                          <w:color w:val="303030"/>
                          <w:spacing w:val="3"/>
                          <w:sz w:val="16"/>
                          <w:szCs w:val="16"/>
                        </w:rPr>
                        <w:t>i</w:t>
                      </w:r>
                      <w:r>
                        <w:rPr>
                          <w:rFonts w:ascii="Gill Sans MT" w:eastAsia="Gill Sans MT" w:hAnsi="Gill Sans MT" w:cs="Gill Sans MT"/>
                          <w:color w:val="303030"/>
                          <w:spacing w:val="1"/>
                          <w:sz w:val="16"/>
                          <w:szCs w:val="16"/>
                        </w:rPr>
                        <w:t>d</w:t>
                      </w:r>
                      <w:r>
                        <w:rPr>
                          <w:rFonts w:ascii="Gill Sans MT" w:eastAsia="Gill Sans MT" w:hAnsi="Gill Sans MT" w:cs="Gill Sans MT"/>
                          <w:color w:val="303030"/>
                          <w:sz w:val="16"/>
                          <w:szCs w:val="16"/>
                        </w:rPr>
                        <w:t>o</w:t>
                      </w:r>
                      <w:r>
                        <w:rPr>
                          <w:rFonts w:ascii="Gill Sans MT" w:eastAsia="Gill Sans MT" w:hAnsi="Gill Sans MT" w:cs="Gill Sans MT"/>
                          <w:color w:val="303030"/>
                          <w:spacing w:val="11"/>
                          <w:sz w:val="16"/>
                          <w:szCs w:val="16"/>
                        </w:rPr>
                        <w:t xml:space="preserve"> </w:t>
                      </w:r>
                      <w:r>
                        <w:rPr>
                          <w:rFonts w:ascii="Gill Sans MT" w:eastAsia="Gill Sans MT" w:hAnsi="Gill Sans MT" w:cs="Gill Sans MT"/>
                          <w:color w:val="303030"/>
                          <w:spacing w:val="2"/>
                          <w:sz w:val="16"/>
                          <w:szCs w:val="16"/>
                        </w:rPr>
                        <w:t>p</w:t>
                      </w:r>
                      <w:r>
                        <w:rPr>
                          <w:rFonts w:ascii="Gill Sans MT" w:eastAsia="Gill Sans MT" w:hAnsi="Gill Sans MT" w:cs="Gill Sans MT"/>
                          <w:color w:val="303030"/>
                          <w:spacing w:val="1"/>
                          <w:sz w:val="16"/>
                          <w:szCs w:val="16"/>
                        </w:rPr>
                        <w:t>ar</w:t>
                      </w:r>
                      <w:r>
                        <w:rPr>
                          <w:rFonts w:ascii="Gill Sans MT" w:eastAsia="Gill Sans MT" w:hAnsi="Gill Sans MT" w:cs="Gill Sans MT"/>
                          <w:color w:val="303030"/>
                          <w:sz w:val="16"/>
                          <w:szCs w:val="16"/>
                        </w:rPr>
                        <w:t xml:space="preserve">a </w:t>
                      </w:r>
                      <w:r>
                        <w:rPr>
                          <w:rFonts w:ascii="Gill Sans MT" w:eastAsia="Gill Sans MT" w:hAnsi="Gill Sans MT" w:cs="Gill Sans MT"/>
                          <w:color w:val="303030"/>
                          <w:spacing w:val="3"/>
                          <w:sz w:val="16"/>
                          <w:szCs w:val="16"/>
                        </w:rPr>
                        <w:t>ll</w:t>
                      </w:r>
                      <w:r>
                        <w:rPr>
                          <w:rFonts w:ascii="Gill Sans MT" w:eastAsia="Gill Sans MT" w:hAnsi="Gill Sans MT" w:cs="Gill Sans MT"/>
                          <w:color w:val="303030"/>
                          <w:spacing w:val="1"/>
                          <w:sz w:val="16"/>
                          <w:szCs w:val="16"/>
                        </w:rPr>
                        <w:t>ega</w:t>
                      </w:r>
                      <w:r>
                        <w:rPr>
                          <w:rFonts w:ascii="Gill Sans MT" w:eastAsia="Gill Sans MT" w:hAnsi="Gill Sans MT" w:cs="Gill Sans MT"/>
                          <w:color w:val="303030"/>
                          <w:sz w:val="16"/>
                          <w:szCs w:val="16"/>
                        </w:rPr>
                        <w:t xml:space="preserve">r </w:t>
                      </w:r>
                      <w:r>
                        <w:rPr>
                          <w:rFonts w:ascii="Gill Sans MT" w:eastAsia="Gill Sans MT" w:hAnsi="Gill Sans MT" w:cs="Gill Sans MT"/>
                          <w:color w:val="303030"/>
                          <w:spacing w:val="-2"/>
                          <w:sz w:val="16"/>
                          <w:szCs w:val="16"/>
                        </w:rPr>
                        <w:t>a</w:t>
                      </w:r>
                      <w:r>
                        <w:rPr>
                          <w:rFonts w:ascii="Gill Sans MT" w:eastAsia="Gill Sans MT" w:hAnsi="Gill Sans MT" w:cs="Gill Sans MT"/>
                          <w:color w:val="303030"/>
                          <w:sz w:val="16"/>
                          <w:szCs w:val="16"/>
                        </w:rPr>
                        <w:t xml:space="preserve">l </w:t>
                      </w:r>
                      <w:r>
                        <w:rPr>
                          <w:rFonts w:ascii="Gill Sans MT" w:eastAsia="Gill Sans MT" w:hAnsi="Gill Sans MT" w:cs="Gill Sans MT"/>
                          <w:color w:val="303030"/>
                          <w:spacing w:val="1"/>
                          <w:sz w:val="16"/>
                          <w:szCs w:val="16"/>
                        </w:rPr>
                        <w:t>es</w:t>
                      </w:r>
                      <w:r>
                        <w:rPr>
                          <w:rFonts w:ascii="Gill Sans MT" w:eastAsia="Gill Sans MT" w:hAnsi="Gill Sans MT" w:cs="Gill Sans MT"/>
                          <w:color w:val="303030"/>
                          <w:spacing w:val="2"/>
                          <w:sz w:val="16"/>
                          <w:szCs w:val="16"/>
                        </w:rPr>
                        <w:t>t</w:t>
                      </w:r>
                      <w:r>
                        <w:rPr>
                          <w:rFonts w:ascii="Gill Sans MT" w:eastAsia="Gill Sans MT" w:hAnsi="Gill Sans MT" w:cs="Gill Sans MT"/>
                          <w:color w:val="303030"/>
                          <w:spacing w:val="1"/>
                          <w:sz w:val="16"/>
                          <w:szCs w:val="16"/>
                        </w:rPr>
                        <w:t>á</w:t>
                      </w:r>
                      <w:r>
                        <w:rPr>
                          <w:rFonts w:ascii="Gill Sans MT" w:eastAsia="Gill Sans MT" w:hAnsi="Gill Sans MT" w:cs="Gill Sans MT"/>
                          <w:color w:val="303030"/>
                          <w:spacing w:val="2"/>
                          <w:sz w:val="16"/>
                          <w:szCs w:val="16"/>
                        </w:rPr>
                        <w:t>n</w:t>
                      </w:r>
                      <w:r>
                        <w:rPr>
                          <w:rFonts w:ascii="Gill Sans MT" w:eastAsia="Gill Sans MT" w:hAnsi="Gill Sans MT" w:cs="Gill Sans MT"/>
                          <w:color w:val="303030"/>
                          <w:spacing w:val="1"/>
                          <w:sz w:val="16"/>
                          <w:szCs w:val="16"/>
                        </w:rPr>
                        <w:t>da</w:t>
                      </w:r>
                      <w:r>
                        <w:rPr>
                          <w:rFonts w:ascii="Gill Sans MT" w:eastAsia="Gill Sans MT" w:hAnsi="Gill Sans MT" w:cs="Gill Sans MT"/>
                          <w:color w:val="303030"/>
                          <w:sz w:val="16"/>
                          <w:szCs w:val="16"/>
                        </w:rPr>
                        <w:t>r</w:t>
                      </w:r>
                      <w:r>
                        <w:rPr>
                          <w:rFonts w:ascii="Gill Sans MT" w:eastAsia="Gill Sans MT" w:hAnsi="Gill Sans MT" w:cs="Gill Sans MT"/>
                          <w:color w:val="303030"/>
                          <w:spacing w:val="5"/>
                          <w:sz w:val="16"/>
                          <w:szCs w:val="16"/>
                        </w:rPr>
                        <w:t xml:space="preserve"> </w:t>
                      </w:r>
                      <w:r>
                        <w:rPr>
                          <w:rFonts w:ascii="Gill Sans MT" w:eastAsia="Gill Sans MT" w:hAnsi="Gill Sans MT" w:cs="Gill Sans MT"/>
                          <w:color w:val="303030"/>
                          <w:sz w:val="16"/>
                          <w:szCs w:val="16"/>
                        </w:rPr>
                        <w:t xml:space="preserve">y </w:t>
                      </w:r>
                      <w:r>
                        <w:rPr>
                          <w:rFonts w:ascii="Gill Sans MT" w:eastAsia="Gill Sans MT" w:hAnsi="Gill Sans MT" w:cs="Gill Sans MT"/>
                          <w:color w:val="303030"/>
                          <w:spacing w:val="1"/>
                          <w:sz w:val="16"/>
                          <w:szCs w:val="16"/>
                        </w:rPr>
                        <w:t>ser</w:t>
                      </w:r>
                      <w:r>
                        <w:rPr>
                          <w:rFonts w:ascii="Gill Sans MT" w:eastAsia="Gill Sans MT" w:hAnsi="Gill Sans MT" w:cs="Gill Sans MT"/>
                          <w:color w:val="303030"/>
                          <w:sz w:val="16"/>
                          <w:szCs w:val="16"/>
                        </w:rPr>
                        <w:t xml:space="preserve">á </w:t>
                      </w:r>
                      <w:r>
                        <w:rPr>
                          <w:rFonts w:ascii="Gill Sans MT" w:eastAsia="Gill Sans MT" w:hAnsi="Gill Sans MT" w:cs="Gill Sans MT"/>
                          <w:color w:val="303030"/>
                          <w:spacing w:val="2"/>
                          <w:sz w:val="16"/>
                          <w:szCs w:val="16"/>
                        </w:rPr>
                        <w:t>n</w:t>
                      </w:r>
                      <w:r>
                        <w:rPr>
                          <w:rFonts w:ascii="Gill Sans MT" w:eastAsia="Gill Sans MT" w:hAnsi="Gill Sans MT" w:cs="Gill Sans MT"/>
                          <w:color w:val="303030"/>
                          <w:spacing w:val="1"/>
                          <w:sz w:val="16"/>
                          <w:szCs w:val="16"/>
                        </w:rPr>
                        <w:t>ecesar</w:t>
                      </w:r>
                      <w:r>
                        <w:rPr>
                          <w:rFonts w:ascii="Gill Sans MT" w:eastAsia="Gill Sans MT" w:hAnsi="Gill Sans MT" w:cs="Gill Sans MT"/>
                          <w:color w:val="303030"/>
                          <w:spacing w:val="3"/>
                          <w:sz w:val="16"/>
                          <w:szCs w:val="16"/>
                        </w:rPr>
                        <w:t>i</w:t>
                      </w:r>
                      <w:r>
                        <w:rPr>
                          <w:rFonts w:ascii="Gill Sans MT" w:eastAsia="Gill Sans MT" w:hAnsi="Gill Sans MT" w:cs="Gill Sans MT"/>
                          <w:color w:val="303030"/>
                          <w:sz w:val="16"/>
                          <w:szCs w:val="16"/>
                        </w:rPr>
                        <w:t xml:space="preserve">o </w:t>
                      </w:r>
                      <w:r>
                        <w:rPr>
                          <w:rFonts w:ascii="Gill Sans MT" w:eastAsia="Gill Sans MT" w:hAnsi="Gill Sans MT" w:cs="Gill Sans MT"/>
                          <w:color w:val="303030"/>
                          <w:spacing w:val="3"/>
                          <w:w w:val="106"/>
                          <w:sz w:val="16"/>
                          <w:szCs w:val="16"/>
                        </w:rPr>
                        <w:t>i</w:t>
                      </w:r>
                      <w:r>
                        <w:rPr>
                          <w:rFonts w:ascii="Gill Sans MT" w:eastAsia="Gill Sans MT" w:hAnsi="Gill Sans MT" w:cs="Gill Sans MT"/>
                          <w:color w:val="303030"/>
                          <w:spacing w:val="1"/>
                          <w:w w:val="106"/>
                          <w:sz w:val="16"/>
                          <w:szCs w:val="16"/>
                        </w:rPr>
                        <w:t>m</w:t>
                      </w:r>
                      <w:r>
                        <w:rPr>
                          <w:rFonts w:ascii="Gill Sans MT" w:eastAsia="Gill Sans MT" w:hAnsi="Gill Sans MT" w:cs="Gill Sans MT"/>
                          <w:color w:val="303030"/>
                          <w:w w:val="106"/>
                          <w:sz w:val="16"/>
                          <w:szCs w:val="16"/>
                        </w:rPr>
                        <w:t>p</w:t>
                      </w:r>
                      <w:r>
                        <w:rPr>
                          <w:rFonts w:ascii="Gill Sans MT" w:eastAsia="Gill Sans MT" w:hAnsi="Gill Sans MT" w:cs="Gill Sans MT"/>
                          <w:color w:val="303030"/>
                          <w:spacing w:val="3"/>
                          <w:w w:val="106"/>
                          <w:sz w:val="16"/>
                          <w:szCs w:val="16"/>
                        </w:rPr>
                        <w:t>l</w:t>
                      </w:r>
                      <w:r>
                        <w:rPr>
                          <w:rFonts w:ascii="Gill Sans MT" w:eastAsia="Gill Sans MT" w:hAnsi="Gill Sans MT" w:cs="Gill Sans MT"/>
                          <w:color w:val="303030"/>
                          <w:spacing w:val="1"/>
                          <w:w w:val="106"/>
                          <w:sz w:val="16"/>
                          <w:szCs w:val="16"/>
                        </w:rPr>
                        <w:t>eme</w:t>
                      </w:r>
                      <w:r>
                        <w:rPr>
                          <w:rFonts w:ascii="Gill Sans MT" w:eastAsia="Gill Sans MT" w:hAnsi="Gill Sans MT" w:cs="Gill Sans MT"/>
                          <w:color w:val="303030"/>
                          <w:spacing w:val="2"/>
                          <w:w w:val="106"/>
                          <w:sz w:val="16"/>
                          <w:szCs w:val="16"/>
                        </w:rPr>
                        <w:t>nt</w:t>
                      </w:r>
                      <w:r>
                        <w:rPr>
                          <w:rFonts w:ascii="Gill Sans MT" w:eastAsia="Gill Sans MT" w:hAnsi="Gill Sans MT" w:cs="Gill Sans MT"/>
                          <w:color w:val="303030"/>
                          <w:spacing w:val="1"/>
                          <w:w w:val="106"/>
                          <w:sz w:val="16"/>
                          <w:szCs w:val="16"/>
                        </w:rPr>
                        <w:t>a</w:t>
                      </w:r>
                      <w:r>
                        <w:rPr>
                          <w:rFonts w:ascii="Gill Sans MT" w:eastAsia="Gill Sans MT" w:hAnsi="Gill Sans MT" w:cs="Gill Sans MT"/>
                          <w:color w:val="303030"/>
                          <w:w w:val="106"/>
                          <w:sz w:val="16"/>
                          <w:szCs w:val="16"/>
                        </w:rPr>
                        <w:t xml:space="preserve">r </w:t>
                      </w:r>
                      <w:r>
                        <w:rPr>
                          <w:rFonts w:ascii="Gill Sans MT" w:eastAsia="Gill Sans MT" w:hAnsi="Gill Sans MT" w:cs="Gill Sans MT"/>
                          <w:color w:val="303030"/>
                          <w:spacing w:val="3"/>
                          <w:w w:val="108"/>
                          <w:sz w:val="16"/>
                          <w:szCs w:val="16"/>
                        </w:rPr>
                        <w:t>l</w:t>
                      </w:r>
                      <w:r>
                        <w:rPr>
                          <w:rFonts w:ascii="Gill Sans MT" w:eastAsia="Gill Sans MT" w:hAnsi="Gill Sans MT" w:cs="Gill Sans MT"/>
                          <w:color w:val="303030"/>
                          <w:spacing w:val="1"/>
                          <w:w w:val="107"/>
                          <w:sz w:val="16"/>
                          <w:szCs w:val="16"/>
                        </w:rPr>
                        <w:t>a</w:t>
                      </w:r>
                      <w:r>
                        <w:rPr>
                          <w:rFonts w:ascii="Gill Sans MT" w:eastAsia="Gill Sans MT" w:hAnsi="Gill Sans MT" w:cs="Gill Sans MT"/>
                          <w:color w:val="303030"/>
                          <w:w w:val="107"/>
                          <w:sz w:val="16"/>
                          <w:szCs w:val="16"/>
                        </w:rPr>
                        <w:t xml:space="preserve">s </w:t>
                      </w:r>
                      <w:r>
                        <w:rPr>
                          <w:rFonts w:ascii="Gill Sans MT" w:eastAsia="Gill Sans MT" w:hAnsi="Gill Sans MT" w:cs="Gill Sans MT"/>
                          <w:color w:val="303030"/>
                          <w:spacing w:val="1"/>
                          <w:w w:val="106"/>
                          <w:sz w:val="16"/>
                          <w:szCs w:val="16"/>
                        </w:rPr>
                        <w:t>mod</w:t>
                      </w:r>
                      <w:r>
                        <w:rPr>
                          <w:rFonts w:ascii="Gill Sans MT" w:eastAsia="Gill Sans MT" w:hAnsi="Gill Sans MT" w:cs="Gill Sans MT"/>
                          <w:color w:val="303030"/>
                          <w:spacing w:val="3"/>
                          <w:w w:val="106"/>
                          <w:sz w:val="16"/>
                          <w:szCs w:val="16"/>
                        </w:rPr>
                        <w:t>i</w:t>
                      </w:r>
                      <w:r>
                        <w:rPr>
                          <w:rFonts w:ascii="Gill Sans MT" w:eastAsia="Gill Sans MT" w:hAnsi="Gill Sans MT" w:cs="Gill Sans MT"/>
                          <w:color w:val="303030"/>
                          <w:w w:val="106"/>
                          <w:sz w:val="16"/>
                          <w:szCs w:val="16"/>
                        </w:rPr>
                        <w:t>f</w:t>
                      </w:r>
                      <w:r>
                        <w:rPr>
                          <w:rFonts w:ascii="Gill Sans MT" w:eastAsia="Gill Sans MT" w:hAnsi="Gill Sans MT" w:cs="Gill Sans MT"/>
                          <w:color w:val="303030"/>
                          <w:spacing w:val="3"/>
                          <w:w w:val="106"/>
                          <w:sz w:val="16"/>
                          <w:szCs w:val="16"/>
                        </w:rPr>
                        <w:t>i</w:t>
                      </w:r>
                      <w:r>
                        <w:rPr>
                          <w:rFonts w:ascii="Gill Sans MT" w:eastAsia="Gill Sans MT" w:hAnsi="Gill Sans MT" w:cs="Gill Sans MT"/>
                          <w:color w:val="303030"/>
                          <w:spacing w:val="1"/>
                          <w:w w:val="106"/>
                          <w:sz w:val="16"/>
                          <w:szCs w:val="16"/>
                        </w:rPr>
                        <w:t>ca</w:t>
                      </w:r>
                      <w:r>
                        <w:rPr>
                          <w:rFonts w:ascii="Gill Sans MT" w:eastAsia="Gill Sans MT" w:hAnsi="Gill Sans MT" w:cs="Gill Sans MT"/>
                          <w:color w:val="303030"/>
                          <w:spacing w:val="-1"/>
                          <w:w w:val="106"/>
                          <w:sz w:val="16"/>
                          <w:szCs w:val="16"/>
                        </w:rPr>
                        <w:t>c</w:t>
                      </w:r>
                      <w:r>
                        <w:rPr>
                          <w:rFonts w:ascii="Gill Sans MT" w:eastAsia="Gill Sans MT" w:hAnsi="Gill Sans MT" w:cs="Gill Sans MT"/>
                          <w:color w:val="303030"/>
                          <w:spacing w:val="3"/>
                          <w:w w:val="106"/>
                          <w:sz w:val="16"/>
                          <w:szCs w:val="16"/>
                        </w:rPr>
                        <w:t>i</w:t>
                      </w:r>
                      <w:r>
                        <w:rPr>
                          <w:rFonts w:ascii="Gill Sans MT" w:eastAsia="Gill Sans MT" w:hAnsi="Gill Sans MT" w:cs="Gill Sans MT"/>
                          <w:color w:val="303030"/>
                          <w:spacing w:val="1"/>
                          <w:w w:val="106"/>
                          <w:sz w:val="16"/>
                          <w:szCs w:val="16"/>
                        </w:rPr>
                        <w:t>o</w:t>
                      </w:r>
                      <w:r>
                        <w:rPr>
                          <w:rFonts w:ascii="Gill Sans MT" w:eastAsia="Gill Sans MT" w:hAnsi="Gill Sans MT" w:cs="Gill Sans MT"/>
                          <w:color w:val="303030"/>
                          <w:spacing w:val="2"/>
                          <w:w w:val="106"/>
                          <w:sz w:val="16"/>
                          <w:szCs w:val="16"/>
                        </w:rPr>
                        <w:t>n</w:t>
                      </w:r>
                      <w:r>
                        <w:rPr>
                          <w:rFonts w:ascii="Gill Sans MT" w:eastAsia="Gill Sans MT" w:hAnsi="Gill Sans MT" w:cs="Gill Sans MT"/>
                          <w:color w:val="303030"/>
                          <w:spacing w:val="1"/>
                          <w:w w:val="106"/>
                          <w:sz w:val="16"/>
                          <w:szCs w:val="16"/>
                        </w:rPr>
                        <w:t>e</w:t>
                      </w:r>
                      <w:r>
                        <w:rPr>
                          <w:rFonts w:ascii="Gill Sans MT" w:eastAsia="Gill Sans MT" w:hAnsi="Gill Sans MT" w:cs="Gill Sans MT"/>
                          <w:color w:val="303030"/>
                          <w:w w:val="106"/>
                          <w:sz w:val="16"/>
                          <w:szCs w:val="16"/>
                        </w:rPr>
                        <w:t>s</w:t>
                      </w:r>
                      <w:r>
                        <w:rPr>
                          <w:rFonts w:ascii="Gill Sans MT" w:eastAsia="Gill Sans MT" w:hAnsi="Gill Sans MT" w:cs="Gill Sans MT"/>
                          <w:color w:val="303030"/>
                          <w:spacing w:val="11"/>
                          <w:w w:val="106"/>
                          <w:sz w:val="16"/>
                          <w:szCs w:val="16"/>
                        </w:rPr>
                        <w:t xml:space="preserve"> </w:t>
                      </w:r>
                      <w:r>
                        <w:rPr>
                          <w:rFonts w:ascii="Gill Sans MT" w:eastAsia="Gill Sans MT" w:hAnsi="Gill Sans MT" w:cs="Gill Sans MT"/>
                          <w:color w:val="303030"/>
                          <w:spacing w:val="3"/>
                          <w:sz w:val="16"/>
                          <w:szCs w:val="16"/>
                        </w:rPr>
                        <w:t>i</w:t>
                      </w:r>
                      <w:r>
                        <w:rPr>
                          <w:rFonts w:ascii="Gill Sans MT" w:eastAsia="Gill Sans MT" w:hAnsi="Gill Sans MT" w:cs="Gill Sans MT"/>
                          <w:color w:val="303030"/>
                          <w:spacing w:val="2"/>
                          <w:sz w:val="16"/>
                          <w:szCs w:val="16"/>
                        </w:rPr>
                        <w:t>n</w:t>
                      </w:r>
                      <w:r>
                        <w:rPr>
                          <w:rFonts w:ascii="Gill Sans MT" w:eastAsia="Gill Sans MT" w:hAnsi="Gill Sans MT" w:cs="Gill Sans MT"/>
                          <w:color w:val="303030"/>
                          <w:spacing w:val="-2"/>
                          <w:sz w:val="16"/>
                          <w:szCs w:val="16"/>
                        </w:rPr>
                        <w:t>d</w:t>
                      </w:r>
                      <w:r>
                        <w:rPr>
                          <w:rFonts w:ascii="Gill Sans MT" w:eastAsia="Gill Sans MT" w:hAnsi="Gill Sans MT" w:cs="Gill Sans MT"/>
                          <w:color w:val="303030"/>
                          <w:spacing w:val="3"/>
                          <w:sz w:val="16"/>
                          <w:szCs w:val="16"/>
                        </w:rPr>
                        <w:t>i</w:t>
                      </w:r>
                      <w:r>
                        <w:rPr>
                          <w:rFonts w:ascii="Gill Sans MT" w:eastAsia="Gill Sans MT" w:hAnsi="Gill Sans MT" w:cs="Gill Sans MT"/>
                          <w:color w:val="303030"/>
                          <w:spacing w:val="1"/>
                          <w:sz w:val="16"/>
                          <w:szCs w:val="16"/>
                        </w:rPr>
                        <w:t>cad</w:t>
                      </w:r>
                      <w:r>
                        <w:rPr>
                          <w:rFonts w:ascii="Gill Sans MT" w:eastAsia="Gill Sans MT" w:hAnsi="Gill Sans MT" w:cs="Gill Sans MT"/>
                          <w:color w:val="303030"/>
                          <w:spacing w:val="3"/>
                          <w:sz w:val="16"/>
                          <w:szCs w:val="16"/>
                        </w:rPr>
                        <w:t>a</w:t>
                      </w:r>
                      <w:r>
                        <w:rPr>
                          <w:rFonts w:ascii="Gill Sans MT" w:eastAsia="Gill Sans MT" w:hAnsi="Gill Sans MT" w:cs="Gill Sans MT"/>
                          <w:color w:val="303030"/>
                          <w:sz w:val="16"/>
                          <w:szCs w:val="16"/>
                        </w:rPr>
                        <w:t xml:space="preserve">s </w:t>
                      </w:r>
                      <w:r>
                        <w:rPr>
                          <w:rFonts w:ascii="Gill Sans MT" w:eastAsia="Gill Sans MT" w:hAnsi="Gill Sans MT" w:cs="Gill Sans MT"/>
                          <w:color w:val="303030"/>
                          <w:spacing w:val="1"/>
                          <w:sz w:val="16"/>
                          <w:szCs w:val="16"/>
                        </w:rPr>
                        <w:t>e</w:t>
                      </w:r>
                      <w:r>
                        <w:rPr>
                          <w:rFonts w:ascii="Gill Sans MT" w:eastAsia="Gill Sans MT" w:hAnsi="Gill Sans MT" w:cs="Gill Sans MT"/>
                          <w:color w:val="303030"/>
                          <w:sz w:val="16"/>
                          <w:szCs w:val="16"/>
                        </w:rPr>
                        <w:t>n</w:t>
                      </w:r>
                      <w:r>
                        <w:rPr>
                          <w:rFonts w:ascii="Gill Sans MT" w:eastAsia="Gill Sans MT" w:hAnsi="Gill Sans MT" w:cs="Gill Sans MT"/>
                          <w:color w:val="303030"/>
                          <w:spacing w:val="17"/>
                          <w:sz w:val="16"/>
                          <w:szCs w:val="16"/>
                        </w:rPr>
                        <w:t xml:space="preserve"> </w:t>
                      </w:r>
                      <w:r>
                        <w:rPr>
                          <w:rFonts w:ascii="Gill Sans MT" w:eastAsia="Gill Sans MT" w:hAnsi="Gill Sans MT" w:cs="Gill Sans MT"/>
                          <w:color w:val="303030"/>
                          <w:spacing w:val="-1"/>
                          <w:sz w:val="16"/>
                          <w:szCs w:val="16"/>
                        </w:rPr>
                        <w:t>e</w:t>
                      </w:r>
                      <w:r>
                        <w:rPr>
                          <w:rFonts w:ascii="Gill Sans MT" w:eastAsia="Gill Sans MT" w:hAnsi="Gill Sans MT" w:cs="Gill Sans MT"/>
                          <w:color w:val="303030"/>
                          <w:sz w:val="16"/>
                          <w:szCs w:val="16"/>
                        </w:rPr>
                        <w:t>l</w:t>
                      </w:r>
                      <w:r>
                        <w:rPr>
                          <w:rFonts w:ascii="Gill Sans MT" w:eastAsia="Gill Sans MT" w:hAnsi="Gill Sans MT" w:cs="Gill Sans MT"/>
                          <w:color w:val="303030"/>
                          <w:spacing w:val="14"/>
                          <w:sz w:val="16"/>
                          <w:szCs w:val="16"/>
                        </w:rPr>
                        <w:t xml:space="preserve"> </w:t>
                      </w:r>
                      <w:r>
                        <w:rPr>
                          <w:rFonts w:ascii="Gill Sans MT" w:eastAsia="Gill Sans MT" w:hAnsi="Gill Sans MT" w:cs="Gill Sans MT"/>
                          <w:color w:val="303030"/>
                          <w:spacing w:val="2"/>
                          <w:sz w:val="16"/>
                          <w:szCs w:val="16"/>
                        </w:rPr>
                        <w:t>p</w:t>
                      </w:r>
                      <w:r>
                        <w:rPr>
                          <w:rFonts w:ascii="Gill Sans MT" w:eastAsia="Gill Sans MT" w:hAnsi="Gill Sans MT" w:cs="Gill Sans MT"/>
                          <w:color w:val="303030"/>
                          <w:spacing w:val="1"/>
                          <w:sz w:val="16"/>
                          <w:szCs w:val="16"/>
                        </w:rPr>
                        <w:t>r</w:t>
                      </w:r>
                      <w:r>
                        <w:rPr>
                          <w:rFonts w:ascii="Gill Sans MT" w:eastAsia="Gill Sans MT" w:hAnsi="Gill Sans MT" w:cs="Gill Sans MT"/>
                          <w:color w:val="303030"/>
                          <w:spacing w:val="4"/>
                          <w:sz w:val="16"/>
                          <w:szCs w:val="16"/>
                        </w:rPr>
                        <w:t>e</w:t>
                      </w:r>
                      <w:r>
                        <w:rPr>
                          <w:rFonts w:ascii="Gill Sans MT" w:eastAsia="Gill Sans MT" w:hAnsi="Gill Sans MT" w:cs="Gill Sans MT"/>
                          <w:color w:val="303030"/>
                          <w:spacing w:val="1"/>
                          <w:sz w:val="16"/>
                          <w:szCs w:val="16"/>
                        </w:rPr>
                        <w:t>se</w:t>
                      </w:r>
                      <w:r>
                        <w:rPr>
                          <w:rFonts w:ascii="Gill Sans MT" w:eastAsia="Gill Sans MT" w:hAnsi="Gill Sans MT" w:cs="Gill Sans MT"/>
                          <w:color w:val="303030"/>
                          <w:sz w:val="16"/>
                          <w:szCs w:val="16"/>
                        </w:rPr>
                        <w:t>n</w:t>
                      </w:r>
                      <w:r>
                        <w:rPr>
                          <w:rFonts w:ascii="Gill Sans MT" w:eastAsia="Gill Sans MT" w:hAnsi="Gill Sans MT" w:cs="Gill Sans MT"/>
                          <w:color w:val="303030"/>
                          <w:spacing w:val="2"/>
                          <w:sz w:val="16"/>
                          <w:szCs w:val="16"/>
                        </w:rPr>
                        <w:t>t</w:t>
                      </w:r>
                      <w:r>
                        <w:rPr>
                          <w:rFonts w:ascii="Gill Sans MT" w:eastAsia="Gill Sans MT" w:hAnsi="Gill Sans MT" w:cs="Gill Sans MT"/>
                          <w:color w:val="303030"/>
                          <w:sz w:val="16"/>
                          <w:szCs w:val="16"/>
                        </w:rPr>
                        <w:t xml:space="preserve">e </w:t>
                      </w:r>
                      <w:r>
                        <w:rPr>
                          <w:rFonts w:ascii="Gill Sans MT" w:eastAsia="Gill Sans MT" w:hAnsi="Gill Sans MT" w:cs="Gill Sans MT"/>
                          <w:color w:val="303030"/>
                          <w:spacing w:val="2"/>
                          <w:w w:val="107"/>
                          <w:sz w:val="16"/>
                          <w:szCs w:val="16"/>
                        </w:rPr>
                        <w:t>I</w:t>
                      </w:r>
                      <w:r>
                        <w:rPr>
                          <w:rFonts w:ascii="Gill Sans MT" w:eastAsia="Gill Sans MT" w:hAnsi="Gill Sans MT" w:cs="Gill Sans MT"/>
                          <w:color w:val="303030"/>
                          <w:w w:val="107"/>
                          <w:sz w:val="16"/>
                          <w:szCs w:val="16"/>
                        </w:rPr>
                        <w:t>n</w:t>
                      </w:r>
                      <w:r>
                        <w:rPr>
                          <w:rFonts w:ascii="Gill Sans MT" w:eastAsia="Gill Sans MT" w:hAnsi="Gill Sans MT" w:cs="Gill Sans MT"/>
                          <w:color w:val="303030"/>
                          <w:spacing w:val="2"/>
                          <w:w w:val="107"/>
                          <w:sz w:val="16"/>
                          <w:szCs w:val="16"/>
                        </w:rPr>
                        <w:t>f</w:t>
                      </w:r>
                      <w:r>
                        <w:rPr>
                          <w:rFonts w:ascii="Gill Sans MT" w:eastAsia="Gill Sans MT" w:hAnsi="Gill Sans MT" w:cs="Gill Sans MT"/>
                          <w:color w:val="303030"/>
                          <w:spacing w:val="1"/>
                          <w:w w:val="107"/>
                          <w:sz w:val="16"/>
                          <w:szCs w:val="16"/>
                        </w:rPr>
                        <w:t>orme.</w:t>
                      </w:r>
                    </w:p>
                    <w:p w14:paraId="0ABFE65B" w14:textId="2E0446B9" w:rsidR="00F1565F" w:rsidRDefault="00F1565F" w:rsidP="00E0209D">
                      <w:pPr>
                        <w:spacing w:after="0" w:line="202" w:lineRule="exact"/>
                        <w:ind w:left="142" w:right="-20"/>
                        <w:rPr>
                          <w:rFonts w:ascii="Gill Sans MT" w:eastAsia="Gill Sans MT" w:hAnsi="Gill Sans MT" w:cs="Gill Sans MT"/>
                          <w:sz w:val="18"/>
                          <w:szCs w:val="18"/>
                        </w:rPr>
                      </w:pPr>
                      <w:r>
                        <w:rPr>
                          <w:rFonts w:ascii="Gill Sans MT" w:eastAsia="Gill Sans MT" w:hAnsi="Gill Sans MT" w:cs="Gill Sans MT"/>
                          <w:color w:val="303030"/>
                          <w:spacing w:val="2"/>
                          <w:w w:val="109"/>
                          <w:sz w:val="18"/>
                          <w:szCs w:val="18"/>
                        </w:rPr>
                        <w:t>N</w:t>
                      </w:r>
                      <w:r>
                        <w:rPr>
                          <w:rFonts w:ascii="Gill Sans MT" w:eastAsia="Gill Sans MT" w:hAnsi="Gill Sans MT" w:cs="Gill Sans MT"/>
                          <w:color w:val="303030"/>
                          <w:w w:val="109"/>
                          <w:sz w:val="18"/>
                          <w:szCs w:val="18"/>
                        </w:rPr>
                        <w:t>.</w:t>
                      </w:r>
                      <w:r>
                        <w:rPr>
                          <w:rFonts w:ascii="Gill Sans MT" w:eastAsia="Gill Sans MT" w:hAnsi="Gill Sans MT" w:cs="Gill Sans MT"/>
                          <w:color w:val="303030"/>
                          <w:spacing w:val="3"/>
                          <w:w w:val="109"/>
                          <w:sz w:val="18"/>
                          <w:szCs w:val="18"/>
                        </w:rPr>
                        <w:t>P</w:t>
                      </w:r>
                      <w:r>
                        <w:rPr>
                          <w:rFonts w:ascii="Gill Sans MT" w:eastAsia="Gill Sans MT" w:hAnsi="Gill Sans MT" w:cs="Gill Sans MT"/>
                          <w:color w:val="303030"/>
                          <w:w w:val="109"/>
                          <w:sz w:val="18"/>
                          <w:szCs w:val="18"/>
                        </w:rPr>
                        <w:t xml:space="preserve">.: </w:t>
                      </w:r>
                      <w:r>
                        <w:rPr>
                          <w:rFonts w:ascii="Gill Sans MT" w:eastAsia="Gill Sans MT" w:hAnsi="Gill Sans MT" w:cs="Gill Sans MT"/>
                          <w:color w:val="303030"/>
                          <w:spacing w:val="3"/>
                          <w:sz w:val="16"/>
                          <w:szCs w:val="16"/>
                        </w:rPr>
                        <w:t>No procede</w:t>
                      </w:r>
                    </w:p>
                    <w:p w14:paraId="7EF4D7F1" w14:textId="77777777" w:rsidR="00F1565F" w:rsidRDefault="00F1565F" w:rsidP="00E0209D">
                      <w:pPr>
                        <w:jc w:val="center"/>
                      </w:pPr>
                    </w:p>
                  </w:txbxContent>
                </v:textbox>
                <w10:wrap type="square" anchorx="margin"/>
              </v:roundrect>
            </w:pict>
          </mc:Fallback>
        </mc:AlternateContent>
      </w:r>
      <w:r w:rsidR="00EB7978" w:rsidRPr="009D1FC0">
        <w:rPr>
          <w:rFonts w:eastAsia="Gill Sans MT" w:cstheme="minorHAnsi"/>
          <w:b/>
          <w:bCs/>
          <w:color w:val="C73030"/>
          <w:spacing w:val="-1"/>
          <w:w w:val="94"/>
          <w:position w:val="-1"/>
          <w:sz w:val="20"/>
          <w:szCs w:val="20"/>
        </w:rPr>
        <w:t>CUMPLIMIENT</w:t>
      </w:r>
      <w:r w:rsidR="00EB7978" w:rsidRPr="009D1FC0">
        <w:rPr>
          <w:rFonts w:eastAsia="Gill Sans MT" w:cstheme="minorHAnsi"/>
          <w:b/>
          <w:bCs/>
          <w:color w:val="C73030"/>
          <w:w w:val="94"/>
          <w:position w:val="-1"/>
          <w:sz w:val="20"/>
          <w:szCs w:val="20"/>
        </w:rPr>
        <w:t>O</w:t>
      </w:r>
      <w:r w:rsidR="00EB7978" w:rsidRPr="009D1FC0">
        <w:rPr>
          <w:rFonts w:eastAsia="Gill Sans MT" w:cstheme="minorHAnsi"/>
          <w:b/>
          <w:bCs/>
          <w:color w:val="C73030"/>
          <w:spacing w:val="14"/>
          <w:w w:val="94"/>
          <w:position w:val="-1"/>
          <w:sz w:val="20"/>
          <w:szCs w:val="20"/>
        </w:rPr>
        <w:t xml:space="preserve"> </w:t>
      </w:r>
      <w:r w:rsidR="00EB7978" w:rsidRPr="009D1FC0">
        <w:rPr>
          <w:rFonts w:eastAsia="Gill Sans MT" w:cstheme="minorHAnsi"/>
          <w:b/>
          <w:bCs/>
          <w:color w:val="C73030"/>
          <w:position w:val="-1"/>
          <w:sz w:val="20"/>
          <w:szCs w:val="20"/>
        </w:rPr>
        <w:t>DE</w:t>
      </w:r>
      <w:r w:rsidR="00EB7978" w:rsidRPr="009D1FC0">
        <w:rPr>
          <w:rFonts w:eastAsia="Gill Sans MT" w:cstheme="minorHAnsi"/>
          <w:b/>
          <w:bCs/>
          <w:color w:val="C73030"/>
          <w:spacing w:val="-18"/>
          <w:position w:val="-1"/>
          <w:sz w:val="20"/>
          <w:szCs w:val="20"/>
        </w:rPr>
        <w:t xml:space="preserve"> </w:t>
      </w:r>
      <w:r w:rsidR="00EB7978" w:rsidRPr="009D1FC0">
        <w:rPr>
          <w:rFonts w:eastAsia="Gill Sans MT" w:cstheme="minorHAnsi"/>
          <w:b/>
          <w:bCs/>
          <w:color w:val="C73030"/>
          <w:w w:val="94"/>
          <w:position w:val="-1"/>
          <w:sz w:val="20"/>
          <w:szCs w:val="20"/>
        </w:rPr>
        <w:t>L</w:t>
      </w:r>
      <w:r w:rsidR="00EB7978" w:rsidRPr="009D1FC0">
        <w:rPr>
          <w:rFonts w:eastAsia="Gill Sans MT" w:cstheme="minorHAnsi"/>
          <w:b/>
          <w:bCs/>
          <w:color w:val="C73030"/>
          <w:spacing w:val="-2"/>
          <w:w w:val="94"/>
          <w:position w:val="-1"/>
          <w:sz w:val="20"/>
          <w:szCs w:val="20"/>
        </w:rPr>
        <w:t>O</w:t>
      </w:r>
      <w:r w:rsidR="00EB7978" w:rsidRPr="009D1FC0">
        <w:rPr>
          <w:rFonts w:eastAsia="Gill Sans MT" w:cstheme="minorHAnsi"/>
          <w:b/>
          <w:bCs/>
          <w:color w:val="C73030"/>
          <w:w w:val="94"/>
          <w:position w:val="-1"/>
          <w:sz w:val="20"/>
          <w:szCs w:val="20"/>
        </w:rPr>
        <w:t>S</w:t>
      </w:r>
      <w:r w:rsidR="00EB7978" w:rsidRPr="009D1FC0">
        <w:rPr>
          <w:rFonts w:eastAsia="Gill Sans MT" w:cstheme="minorHAnsi"/>
          <w:b/>
          <w:bCs/>
          <w:color w:val="C73030"/>
          <w:spacing w:val="4"/>
          <w:w w:val="94"/>
          <w:position w:val="-1"/>
          <w:sz w:val="20"/>
          <w:szCs w:val="20"/>
        </w:rPr>
        <w:t xml:space="preserve"> </w:t>
      </w:r>
      <w:r w:rsidR="00EB7978" w:rsidRPr="009D1FC0">
        <w:rPr>
          <w:rFonts w:eastAsia="Gill Sans MT" w:cstheme="minorHAnsi"/>
          <w:b/>
          <w:bCs/>
          <w:color w:val="C73030"/>
          <w:spacing w:val="-1"/>
          <w:position w:val="-1"/>
          <w:sz w:val="20"/>
          <w:szCs w:val="20"/>
        </w:rPr>
        <w:t>C</w:t>
      </w:r>
      <w:r w:rsidR="00EB7978" w:rsidRPr="009D1FC0">
        <w:rPr>
          <w:rFonts w:eastAsia="Gill Sans MT" w:cstheme="minorHAnsi"/>
          <w:b/>
          <w:bCs/>
          <w:color w:val="C73030"/>
          <w:position w:val="-1"/>
          <w:sz w:val="20"/>
          <w:szCs w:val="20"/>
        </w:rPr>
        <w:t>R</w:t>
      </w:r>
      <w:r w:rsidR="00EB7978" w:rsidRPr="009D1FC0">
        <w:rPr>
          <w:rFonts w:eastAsia="Gill Sans MT" w:cstheme="minorHAnsi"/>
          <w:b/>
          <w:bCs/>
          <w:color w:val="C73030"/>
          <w:spacing w:val="-1"/>
          <w:position w:val="-1"/>
          <w:sz w:val="20"/>
          <w:szCs w:val="20"/>
        </w:rPr>
        <w:t>IT</w:t>
      </w:r>
      <w:r w:rsidR="00EB7978" w:rsidRPr="009D1FC0">
        <w:rPr>
          <w:rFonts w:eastAsia="Gill Sans MT" w:cstheme="minorHAnsi"/>
          <w:b/>
          <w:bCs/>
          <w:color w:val="C73030"/>
          <w:spacing w:val="-2"/>
          <w:position w:val="-1"/>
          <w:sz w:val="20"/>
          <w:szCs w:val="20"/>
        </w:rPr>
        <w:t>E</w:t>
      </w:r>
      <w:r w:rsidR="00EB7978" w:rsidRPr="009D1FC0">
        <w:rPr>
          <w:rFonts w:eastAsia="Gill Sans MT" w:cstheme="minorHAnsi"/>
          <w:b/>
          <w:bCs/>
          <w:color w:val="C73030"/>
          <w:position w:val="-1"/>
          <w:sz w:val="20"/>
          <w:szCs w:val="20"/>
        </w:rPr>
        <w:t>R</w:t>
      </w:r>
      <w:r w:rsidR="00EB7978" w:rsidRPr="009D1FC0">
        <w:rPr>
          <w:rFonts w:eastAsia="Gill Sans MT" w:cstheme="minorHAnsi"/>
          <w:b/>
          <w:bCs/>
          <w:color w:val="C73030"/>
          <w:spacing w:val="-1"/>
          <w:position w:val="-1"/>
          <w:sz w:val="20"/>
          <w:szCs w:val="20"/>
        </w:rPr>
        <w:t>I</w:t>
      </w:r>
      <w:r w:rsidR="00EB7978" w:rsidRPr="009D1FC0">
        <w:rPr>
          <w:rFonts w:eastAsia="Gill Sans MT" w:cstheme="minorHAnsi"/>
          <w:b/>
          <w:bCs/>
          <w:color w:val="C73030"/>
          <w:spacing w:val="-2"/>
          <w:position w:val="-1"/>
          <w:sz w:val="20"/>
          <w:szCs w:val="20"/>
        </w:rPr>
        <w:t>O</w:t>
      </w:r>
      <w:r w:rsidR="00EB7978" w:rsidRPr="009D1FC0">
        <w:rPr>
          <w:rFonts w:eastAsia="Gill Sans MT" w:cstheme="minorHAnsi"/>
          <w:b/>
          <w:bCs/>
          <w:color w:val="C73030"/>
          <w:position w:val="-1"/>
          <w:sz w:val="20"/>
          <w:szCs w:val="20"/>
        </w:rPr>
        <w:t>S</w:t>
      </w:r>
    </w:p>
    <w:p w14:paraId="7F7C0581" w14:textId="1F1083B3" w:rsidR="00E0209D" w:rsidRPr="009D1FC0" w:rsidRDefault="00E0209D" w:rsidP="0073662B">
      <w:pPr>
        <w:spacing w:before="240" w:after="240" w:line="225" w:lineRule="exact"/>
        <w:ind w:right="-23"/>
        <w:jc w:val="both"/>
        <w:rPr>
          <w:rFonts w:eastAsia="Gill Sans MT" w:cstheme="minorHAnsi"/>
          <w:sz w:val="20"/>
          <w:szCs w:val="20"/>
        </w:rPr>
      </w:pPr>
    </w:p>
    <w:p w14:paraId="53EC241E" w14:textId="77777777" w:rsidR="00EB7978" w:rsidRPr="009D1FC0" w:rsidRDefault="00EB7978" w:rsidP="0073662B">
      <w:pPr>
        <w:shd w:val="clear" w:color="auto" w:fill="D9D9D9" w:themeFill="background1" w:themeFillShade="D9"/>
        <w:tabs>
          <w:tab w:val="left" w:pos="2240"/>
        </w:tabs>
        <w:jc w:val="both"/>
        <w:rPr>
          <w:rFonts w:cstheme="minorHAnsi"/>
          <w:sz w:val="20"/>
          <w:szCs w:val="20"/>
        </w:rPr>
      </w:pPr>
      <w:r w:rsidRPr="009D1FC0">
        <w:rPr>
          <w:rFonts w:eastAsia="Gill Sans MT" w:cstheme="minorHAnsi"/>
          <w:b/>
          <w:bCs/>
          <w:sz w:val="20"/>
          <w:szCs w:val="20"/>
        </w:rPr>
        <w:t>D</w:t>
      </w:r>
      <w:r w:rsidRPr="009D1FC0">
        <w:rPr>
          <w:rFonts w:eastAsia="Gill Sans MT" w:cstheme="minorHAnsi"/>
          <w:b/>
          <w:bCs/>
          <w:spacing w:val="3"/>
          <w:sz w:val="20"/>
          <w:szCs w:val="20"/>
        </w:rPr>
        <w:t>I</w:t>
      </w:r>
      <w:r w:rsidRPr="009D1FC0">
        <w:rPr>
          <w:rFonts w:eastAsia="Gill Sans MT" w:cstheme="minorHAnsi"/>
          <w:b/>
          <w:bCs/>
          <w:spacing w:val="2"/>
          <w:sz w:val="20"/>
          <w:szCs w:val="20"/>
        </w:rPr>
        <w:t>MEN</w:t>
      </w:r>
      <w:r w:rsidRPr="009D1FC0">
        <w:rPr>
          <w:rFonts w:eastAsia="Gill Sans MT" w:cstheme="minorHAnsi"/>
          <w:b/>
          <w:bCs/>
          <w:spacing w:val="3"/>
          <w:sz w:val="20"/>
          <w:szCs w:val="20"/>
        </w:rPr>
        <w:t>SI</w:t>
      </w:r>
      <w:r w:rsidRPr="009D1FC0">
        <w:rPr>
          <w:rFonts w:eastAsia="Gill Sans MT" w:cstheme="minorHAnsi"/>
          <w:b/>
          <w:bCs/>
          <w:spacing w:val="1"/>
          <w:sz w:val="20"/>
          <w:szCs w:val="20"/>
        </w:rPr>
        <w:t>Ó</w:t>
      </w:r>
      <w:r w:rsidRPr="009D1FC0">
        <w:rPr>
          <w:rFonts w:eastAsia="Gill Sans MT" w:cstheme="minorHAnsi"/>
          <w:b/>
          <w:bCs/>
          <w:sz w:val="20"/>
          <w:szCs w:val="20"/>
        </w:rPr>
        <w:t>N</w:t>
      </w:r>
      <w:r w:rsidRPr="009D1FC0">
        <w:rPr>
          <w:rFonts w:eastAsia="Gill Sans MT" w:cstheme="minorHAnsi"/>
          <w:b/>
          <w:bCs/>
          <w:spacing w:val="24"/>
          <w:sz w:val="20"/>
          <w:szCs w:val="20"/>
        </w:rPr>
        <w:t xml:space="preserve"> </w:t>
      </w:r>
      <w:r w:rsidRPr="009D1FC0">
        <w:rPr>
          <w:rFonts w:eastAsia="Gill Sans MT" w:cstheme="minorHAnsi"/>
          <w:b/>
          <w:bCs/>
          <w:sz w:val="20"/>
          <w:szCs w:val="20"/>
        </w:rPr>
        <w:t>I</w:t>
      </w:r>
      <w:r w:rsidRPr="009D1FC0">
        <w:rPr>
          <w:rFonts w:eastAsia="Gill Sans MT" w:cstheme="minorHAnsi"/>
          <w:b/>
          <w:bCs/>
          <w:spacing w:val="7"/>
          <w:sz w:val="20"/>
          <w:szCs w:val="20"/>
        </w:rPr>
        <w:t xml:space="preserve"> </w:t>
      </w:r>
      <w:r w:rsidRPr="009D1FC0">
        <w:rPr>
          <w:rFonts w:eastAsia="Gill Sans MT" w:cstheme="minorHAnsi"/>
          <w:b/>
          <w:bCs/>
          <w:spacing w:val="1"/>
          <w:sz w:val="20"/>
          <w:szCs w:val="20"/>
        </w:rPr>
        <w:t>L</w:t>
      </w:r>
      <w:r w:rsidRPr="009D1FC0">
        <w:rPr>
          <w:rFonts w:eastAsia="Gill Sans MT" w:cstheme="minorHAnsi"/>
          <w:b/>
          <w:bCs/>
          <w:sz w:val="20"/>
          <w:szCs w:val="20"/>
        </w:rPr>
        <w:t>a</w:t>
      </w:r>
      <w:r w:rsidRPr="009D1FC0">
        <w:rPr>
          <w:rFonts w:eastAsia="Gill Sans MT" w:cstheme="minorHAnsi"/>
          <w:b/>
          <w:bCs/>
          <w:spacing w:val="9"/>
          <w:sz w:val="20"/>
          <w:szCs w:val="20"/>
        </w:rPr>
        <w:t xml:space="preserve"> </w:t>
      </w:r>
      <w:r w:rsidRPr="009D1FC0">
        <w:rPr>
          <w:rFonts w:eastAsia="Gill Sans MT" w:cstheme="minorHAnsi"/>
          <w:b/>
          <w:bCs/>
          <w:sz w:val="20"/>
          <w:szCs w:val="20"/>
        </w:rPr>
        <w:t>g</w:t>
      </w:r>
      <w:r w:rsidRPr="009D1FC0">
        <w:rPr>
          <w:rFonts w:eastAsia="Gill Sans MT" w:cstheme="minorHAnsi"/>
          <w:b/>
          <w:bCs/>
          <w:spacing w:val="3"/>
          <w:sz w:val="20"/>
          <w:szCs w:val="20"/>
        </w:rPr>
        <w:t>es</w:t>
      </w:r>
      <w:r w:rsidRPr="009D1FC0">
        <w:rPr>
          <w:rFonts w:eastAsia="Gill Sans MT" w:cstheme="minorHAnsi"/>
          <w:b/>
          <w:bCs/>
          <w:spacing w:val="-1"/>
          <w:sz w:val="20"/>
          <w:szCs w:val="20"/>
        </w:rPr>
        <w:t>t</w:t>
      </w:r>
      <w:r w:rsidRPr="009D1FC0">
        <w:rPr>
          <w:rFonts w:eastAsia="Gill Sans MT" w:cstheme="minorHAnsi"/>
          <w:b/>
          <w:bCs/>
          <w:spacing w:val="3"/>
          <w:sz w:val="20"/>
          <w:szCs w:val="20"/>
        </w:rPr>
        <w:t>ió</w:t>
      </w:r>
      <w:r w:rsidRPr="009D1FC0">
        <w:rPr>
          <w:rFonts w:eastAsia="Gill Sans MT" w:cstheme="minorHAnsi"/>
          <w:b/>
          <w:bCs/>
          <w:sz w:val="20"/>
          <w:szCs w:val="20"/>
        </w:rPr>
        <w:t>n</w:t>
      </w:r>
      <w:r w:rsidRPr="009D1FC0">
        <w:rPr>
          <w:rFonts w:eastAsia="Gill Sans MT" w:cstheme="minorHAnsi"/>
          <w:b/>
          <w:bCs/>
          <w:spacing w:val="17"/>
          <w:sz w:val="20"/>
          <w:szCs w:val="20"/>
        </w:rPr>
        <w:t xml:space="preserve"> </w:t>
      </w:r>
      <w:r w:rsidRPr="009D1FC0">
        <w:rPr>
          <w:rFonts w:eastAsia="Gill Sans MT" w:cstheme="minorHAnsi"/>
          <w:b/>
          <w:bCs/>
          <w:spacing w:val="2"/>
          <w:sz w:val="20"/>
          <w:szCs w:val="20"/>
        </w:rPr>
        <w:t>d</w:t>
      </w:r>
      <w:r w:rsidRPr="009D1FC0">
        <w:rPr>
          <w:rFonts w:eastAsia="Gill Sans MT" w:cstheme="minorHAnsi"/>
          <w:b/>
          <w:bCs/>
          <w:spacing w:val="1"/>
          <w:sz w:val="20"/>
          <w:szCs w:val="20"/>
        </w:rPr>
        <w:t>e</w:t>
      </w:r>
      <w:r w:rsidRPr="009D1FC0">
        <w:rPr>
          <w:rFonts w:eastAsia="Gill Sans MT" w:cstheme="minorHAnsi"/>
          <w:b/>
          <w:bCs/>
          <w:sz w:val="20"/>
          <w:szCs w:val="20"/>
        </w:rPr>
        <w:t>l</w:t>
      </w:r>
      <w:r w:rsidRPr="009D1FC0">
        <w:rPr>
          <w:rFonts w:eastAsia="Gill Sans MT" w:cstheme="minorHAnsi"/>
          <w:b/>
          <w:bCs/>
          <w:spacing w:val="10"/>
          <w:sz w:val="20"/>
          <w:szCs w:val="20"/>
        </w:rPr>
        <w:t xml:space="preserve"> </w:t>
      </w:r>
      <w:r w:rsidRPr="009D1FC0">
        <w:rPr>
          <w:rFonts w:eastAsia="Gill Sans MT" w:cstheme="minorHAnsi"/>
          <w:b/>
          <w:bCs/>
          <w:spacing w:val="-1"/>
          <w:w w:val="102"/>
          <w:sz w:val="20"/>
          <w:szCs w:val="20"/>
        </w:rPr>
        <w:t>t</w:t>
      </w:r>
      <w:r w:rsidRPr="009D1FC0">
        <w:rPr>
          <w:rFonts w:eastAsia="Gill Sans MT" w:cstheme="minorHAnsi"/>
          <w:b/>
          <w:bCs/>
          <w:spacing w:val="3"/>
          <w:w w:val="102"/>
          <w:sz w:val="20"/>
          <w:szCs w:val="20"/>
        </w:rPr>
        <w:t>í</w:t>
      </w:r>
      <w:r w:rsidRPr="009D1FC0">
        <w:rPr>
          <w:rFonts w:eastAsia="Gill Sans MT" w:cstheme="minorHAnsi"/>
          <w:b/>
          <w:bCs/>
          <w:spacing w:val="2"/>
          <w:w w:val="102"/>
          <w:sz w:val="20"/>
          <w:szCs w:val="20"/>
        </w:rPr>
        <w:t>t</w:t>
      </w:r>
      <w:r w:rsidRPr="009D1FC0">
        <w:rPr>
          <w:rFonts w:eastAsia="Gill Sans MT" w:cstheme="minorHAnsi"/>
          <w:b/>
          <w:bCs/>
          <w:w w:val="102"/>
          <w:sz w:val="20"/>
          <w:szCs w:val="20"/>
        </w:rPr>
        <w:t>u</w:t>
      </w:r>
      <w:r w:rsidRPr="009D1FC0">
        <w:rPr>
          <w:rFonts w:eastAsia="Gill Sans MT" w:cstheme="minorHAnsi"/>
          <w:b/>
          <w:bCs/>
          <w:spacing w:val="3"/>
          <w:w w:val="102"/>
          <w:sz w:val="20"/>
          <w:szCs w:val="20"/>
        </w:rPr>
        <w:t>lo</w:t>
      </w:r>
    </w:p>
    <w:p w14:paraId="0FCA990F" w14:textId="77777777" w:rsidR="00792C88" w:rsidRPr="009D1FC0" w:rsidRDefault="00792C88" w:rsidP="00792C88">
      <w:pPr>
        <w:spacing w:before="33" w:after="0" w:line="240" w:lineRule="auto"/>
        <w:ind w:left="142" w:right="-20"/>
        <w:rPr>
          <w:rFonts w:eastAsia="Gill Sans MT" w:cstheme="minorHAnsi"/>
          <w:sz w:val="20"/>
          <w:szCs w:val="20"/>
        </w:rPr>
      </w:pPr>
      <w:r w:rsidRPr="009D1FC0">
        <w:rPr>
          <w:rFonts w:eastAsia="Gill Sans MT" w:cstheme="minorHAnsi"/>
          <w:b/>
          <w:bCs/>
          <w:color w:val="C73030"/>
          <w:spacing w:val="-1"/>
          <w:w w:val="94"/>
          <w:sz w:val="20"/>
          <w:szCs w:val="20"/>
        </w:rPr>
        <w:t>C</w:t>
      </w:r>
      <w:r w:rsidRPr="009D1FC0">
        <w:rPr>
          <w:rFonts w:eastAsia="Gill Sans MT" w:cstheme="minorHAnsi"/>
          <w:b/>
          <w:bCs/>
          <w:color w:val="C73030"/>
          <w:spacing w:val="1"/>
          <w:w w:val="94"/>
          <w:sz w:val="20"/>
          <w:szCs w:val="20"/>
        </w:rPr>
        <w:t>r</w:t>
      </w:r>
      <w:r w:rsidRPr="009D1FC0">
        <w:rPr>
          <w:rFonts w:eastAsia="Gill Sans MT" w:cstheme="minorHAnsi"/>
          <w:b/>
          <w:bCs/>
          <w:color w:val="C73030"/>
          <w:spacing w:val="-2"/>
          <w:w w:val="94"/>
          <w:sz w:val="20"/>
          <w:szCs w:val="20"/>
        </w:rPr>
        <w:t>i</w:t>
      </w:r>
      <w:r w:rsidRPr="009D1FC0">
        <w:rPr>
          <w:rFonts w:eastAsia="Gill Sans MT" w:cstheme="minorHAnsi"/>
          <w:b/>
          <w:bCs/>
          <w:color w:val="C73030"/>
          <w:spacing w:val="-1"/>
          <w:w w:val="94"/>
          <w:sz w:val="20"/>
          <w:szCs w:val="20"/>
        </w:rPr>
        <w:t>t</w:t>
      </w:r>
      <w:r w:rsidRPr="009D1FC0">
        <w:rPr>
          <w:rFonts w:eastAsia="Gill Sans MT" w:cstheme="minorHAnsi"/>
          <w:b/>
          <w:bCs/>
          <w:color w:val="C73030"/>
          <w:w w:val="94"/>
          <w:sz w:val="20"/>
          <w:szCs w:val="20"/>
        </w:rPr>
        <w:t>e</w:t>
      </w:r>
      <w:r w:rsidRPr="009D1FC0">
        <w:rPr>
          <w:rFonts w:eastAsia="Gill Sans MT" w:cstheme="minorHAnsi"/>
          <w:b/>
          <w:bCs/>
          <w:color w:val="C73030"/>
          <w:spacing w:val="1"/>
          <w:w w:val="94"/>
          <w:sz w:val="20"/>
          <w:szCs w:val="20"/>
        </w:rPr>
        <w:t>r</w:t>
      </w:r>
      <w:r w:rsidRPr="009D1FC0">
        <w:rPr>
          <w:rFonts w:eastAsia="Gill Sans MT" w:cstheme="minorHAnsi"/>
          <w:b/>
          <w:bCs/>
          <w:color w:val="C73030"/>
          <w:spacing w:val="-2"/>
          <w:w w:val="94"/>
          <w:sz w:val="20"/>
          <w:szCs w:val="20"/>
        </w:rPr>
        <w:t>i</w:t>
      </w:r>
      <w:r w:rsidRPr="009D1FC0">
        <w:rPr>
          <w:rFonts w:eastAsia="Gill Sans MT" w:cstheme="minorHAnsi"/>
          <w:b/>
          <w:bCs/>
          <w:color w:val="C73030"/>
          <w:w w:val="94"/>
          <w:sz w:val="20"/>
          <w:szCs w:val="20"/>
        </w:rPr>
        <w:t>o</w:t>
      </w:r>
      <w:r w:rsidRPr="009D1FC0">
        <w:rPr>
          <w:rFonts w:eastAsia="Gill Sans MT" w:cstheme="minorHAnsi"/>
          <w:b/>
          <w:bCs/>
          <w:color w:val="C73030"/>
          <w:spacing w:val="7"/>
          <w:w w:val="94"/>
          <w:sz w:val="20"/>
          <w:szCs w:val="20"/>
        </w:rPr>
        <w:t xml:space="preserve"> </w:t>
      </w:r>
      <w:r w:rsidRPr="009D1FC0">
        <w:rPr>
          <w:rFonts w:eastAsia="Gill Sans MT" w:cstheme="minorHAnsi"/>
          <w:b/>
          <w:bCs/>
          <w:color w:val="C73030"/>
          <w:spacing w:val="-1"/>
          <w:sz w:val="20"/>
          <w:szCs w:val="20"/>
        </w:rPr>
        <w:t>I</w:t>
      </w:r>
      <w:r w:rsidRPr="009D1FC0">
        <w:rPr>
          <w:rFonts w:eastAsia="Gill Sans MT" w:cstheme="minorHAnsi"/>
          <w:b/>
          <w:bCs/>
          <w:color w:val="C73030"/>
          <w:sz w:val="20"/>
          <w:szCs w:val="20"/>
        </w:rPr>
        <w:t>.</w:t>
      </w:r>
      <w:r w:rsidRPr="009D1FC0">
        <w:rPr>
          <w:rFonts w:eastAsia="Gill Sans MT" w:cstheme="minorHAnsi"/>
          <w:b/>
          <w:bCs/>
          <w:color w:val="C73030"/>
          <w:spacing w:val="-18"/>
          <w:sz w:val="20"/>
          <w:szCs w:val="20"/>
        </w:rPr>
        <w:t xml:space="preserve"> </w:t>
      </w:r>
      <w:r w:rsidRPr="009D1FC0">
        <w:rPr>
          <w:rFonts w:eastAsia="Gill Sans MT" w:cstheme="minorHAnsi"/>
          <w:b/>
          <w:bCs/>
          <w:color w:val="C73030"/>
          <w:spacing w:val="-2"/>
          <w:w w:val="94"/>
          <w:sz w:val="20"/>
          <w:szCs w:val="20"/>
        </w:rPr>
        <w:t>O</w:t>
      </w:r>
      <w:r w:rsidRPr="009D1FC0">
        <w:rPr>
          <w:rFonts w:eastAsia="Gill Sans MT" w:cstheme="minorHAnsi"/>
          <w:b/>
          <w:bCs/>
          <w:color w:val="C73030"/>
          <w:w w:val="94"/>
          <w:sz w:val="20"/>
          <w:szCs w:val="20"/>
        </w:rPr>
        <w:t>R</w:t>
      </w:r>
      <w:r w:rsidRPr="009D1FC0">
        <w:rPr>
          <w:rFonts w:eastAsia="Gill Sans MT" w:cstheme="minorHAnsi"/>
          <w:b/>
          <w:bCs/>
          <w:color w:val="C73030"/>
          <w:spacing w:val="-2"/>
          <w:w w:val="94"/>
          <w:sz w:val="20"/>
          <w:szCs w:val="20"/>
        </w:rPr>
        <w:t>G</w:t>
      </w:r>
      <w:r w:rsidRPr="009D1FC0">
        <w:rPr>
          <w:rFonts w:eastAsia="Gill Sans MT" w:cstheme="minorHAnsi"/>
          <w:b/>
          <w:bCs/>
          <w:color w:val="C73030"/>
          <w:spacing w:val="-1"/>
          <w:w w:val="94"/>
          <w:sz w:val="20"/>
          <w:szCs w:val="20"/>
        </w:rPr>
        <w:t>ANI</w:t>
      </w:r>
      <w:r w:rsidRPr="009D1FC0">
        <w:rPr>
          <w:rFonts w:eastAsia="Gill Sans MT" w:cstheme="minorHAnsi"/>
          <w:b/>
          <w:bCs/>
          <w:color w:val="C73030"/>
          <w:spacing w:val="-2"/>
          <w:w w:val="94"/>
          <w:sz w:val="20"/>
          <w:szCs w:val="20"/>
        </w:rPr>
        <w:t>Z</w:t>
      </w:r>
      <w:r w:rsidRPr="009D1FC0">
        <w:rPr>
          <w:rFonts w:eastAsia="Gill Sans MT" w:cstheme="minorHAnsi"/>
          <w:b/>
          <w:bCs/>
          <w:color w:val="C73030"/>
          <w:spacing w:val="-1"/>
          <w:w w:val="94"/>
          <w:sz w:val="20"/>
          <w:szCs w:val="20"/>
        </w:rPr>
        <w:t>ACI</w:t>
      </w:r>
      <w:r w:rsidRPr="009D1FC0">
        <w:rPr>
          <w:rFonts w:eastAsia="Gill Sans MT" w:cstheme="minorHAnsi"/>
          <w:b/>
          <w:bCs/>
          <w:color w:val="C73030"/>
          <w:w w:val="94"/>
          <w:sz w:val="20"/>
          <w:szCs w:val="20"/>
        </w:rPr>
        <w:t>ÓN</w:t>
      </w:r>
      <w:r w:rsidRPr="009D1FC0">
        <w:rPr>
          <w:rFonts w:eastAsia="Gill Sans MT" w:cstheme="minorHAnsi"/>
          <w:b/>
          <w:bCs/>
          <w:color w:val="C73030"/>
          <w:spacing w:val="16"/>
          <w:w w:val="94"/>
          <w:sz w:val="20"/>
          <w:szCs w:val="20"/>
        </w:rPr>
        <w:t xml:space="preserve"> </w:t>
      </w:r>
      <w:r w:rsidRPr="009D1FC0">
        <w:rPr>
          <w:rFonts w:eastAsia="Gill Sans MT" w:cstheme="minorHAnsi"/>
          <w:b/>
          <w:bCs/>
          <w:color w:val="C73030"/>
          <w:sz w:val="20"/>
          <w:szCs w:val="20"/>
        </w:rPr>
        <w:t>Y</w:t>
      </w:r>
      <w:r w:rsidRPr="009D1FC0">
        <w:rPr>
          <w:rFonts w:eastAsia="Gill Sans MT" w:cstheme="minorHAnsi"/>
          <w:b/>
          <w:bCs/>
          <w:color w:val="C73030"/>
          <w:spacing w:val="-11"/>
          <w:sz w:val="20"/>
          <w:szCs w:val="20"/>
        </w:rPr>
        <w:t xml:space="preserve"> </w:t>
      </w:r>
      <w:r w:rsidRPr="009D1FC0">
        <w:rPr>
          <w:rFonts w:eastAsia="Gill Sans MT" w:cstheme="minorHAnsi"/>
          <w:b/>
          <w:bCs/>
          <w:color w:val="C73030"/>
          <w:sz w:val="20"/>
          <w:szCs w:val="20"/>
        </w:rPr>
        <w:t>FUNCIONAMIENTO</w:t>
      </w:r>
    </w:p>
    <w:p w14:paraId="6A5E8F91" w14:textId="77777777" w:rsidR="00792C88" w:rsidRPr="009D1FC0" w:rsidRDefault="00792C88" w:rsidP="00792C88">
      <w:pPr>
        <w:spacing w:before="1" w:after="0" w:line="120" w:lineRule="exact"/>
        <w:ind w:left="142"/>
        <w:rPr>
          <w:rFonts w:cstheme="minorHAnsi"/>
          <w:sz w:val="20"/>
          <w:szCs w:val="20"/>
        </w:rPr>
      </w:pPr>
    </w:p>
    <w:p w14:paraId="48B69394" w14:textId="77777777" w:rsidR="00792C88" w:rsidRPr="009D1FC0" w:rsidRDefault="00792C88" w:rsidP="00792C88">
      <w:pPr>
        <w:spacing w:after="0" w:line="240" w:lineRule="auto"/>
        <w:ind w:left="142" w:right="-20"/>
        <w:rPr>
          <w:rFonts w:eastAsia="Gill Sans MT" w:cstheme="minorHAnsi"/>
          <w:sz w:val="20"/>
          <w:szCs w:val="20"/>
        </w:rPr>
      </w:pPr>
      <w:r w:rsidRPr="009D1FC0">
        <w:rPr>
          <w:rFonts w:eastAsia="Gill Sans MT" w:cstheme="minorHAnsi"/>
          <w:i/>
          <w:color w:val="C00000"/>
          <w:spacing w:val="-1"/>
          <w:w w:val="94"/>
          <w:sz w:val="20"/>
          <w:szCs w:val="20"/>
          <w:u w:val="single" w:color="C00000"/>
        </w:rPr>
        <w:t>E</w:t>
      </w:r>
      <w:r w:rsidRPr="009D1FC0">
        <w:rPr>
          <w:rFonts w:eastAsia="Gill Sans MT" w:cstheme="minorHAnsi"/>
          <w:i/>
          <w:color w:val="C00000"/>
          <w:w w:val="94"/>
          <w:sz w:val="20"/>
          <w:szCs w:val="20"/>
          <w:u w:val="single" w:color="C00000"/>
        </w:rPr>
        <w:t>s</w:t>
      </w:r>
      <w:r w:rsidRPr="009D1FC0">
        <w:rPr>
          <w:rFonts w:eastAsia="Gill Sans MT" w:cstheme="minorHAnsi"/>
          <w:i/>
          <w:color w:val="C00000"/>
          <w:spacing w:val="2"/>
          <w:w w:val="94"/>
          <w:sz w:val="20"/>
          <w:szCs w:val="20"/>
          <w:u w:val="single" w:color="C00000"/>
        </w:rPr>
        <w:t>t</w:t>
      </w:r>
      <w:r w:rsidRPr="009D1FC0">
        <w:rPr>
          <w:rFonts w:eastAsia="Gill Sans MT" w:cstheme="minorHAnsi"/>
          <w:i/>
          <w:color w:val="C00000"/>
          <w:w w:val="94"/>
          <w:sz w:val="20"/>
          <w:szCs w:val="20"/>
          <w:u w:val="single" w:color="C00000"/>
        </w:rPr>
        <w:t>ándar</w:t>
      </w:r>
      <w:r w:rsidRPr="009D1FC0">
        <w:rPr>
          <w:rFonts w:eastAsia="Gill Sans MT" w:cstheme="minorHAnsi"/>
          <w:i/>
          <w:color w:val="C00000"/>
          <w:spacing w:val="1"/>
          <w:w w:val="94"/>
          <w:sz w:val="20"/>
          <w:szCs w:val="20"/>
          <w:u w:val="single" w:color="C00000"/>
        </w:rPr>
        <w:t xml:space="preserve"> </w:t>
      </w:r>
      <w:r w:rsidRPr="009D1FC0">
        <w:rPr>
          <w:rFonts w:eastAsia="Gill Sans MT" w:cstheme="minorHAnsi"/>
          <w:i/>
          <w:color w:val="C00000"/>
          <w:spacing w:val="-3"/>
          <w:sz w:val="20"/>
          <w:szCs w:val="20"/>
          <w:u w:val="single" w:color="C00000"/>
        </w:rPr>
        <w:t>d</w:t>
      </w:r>
      <w:r w:rsidRPr="009D1FC0">
        <w:rPr>
          <w:rFonts w:eastAsia="Gill Sans MT" w:cstheme="minorHAnsi"/>
          <w:i/>
          <w:color w:val="C00000"/>
          <w:sz w:val="20"/>
          <w:szCs w:val="20"/>
          <w:u w:val="single" w:color="C00000"/>
        </w:rPr>
        <w:t>e</w:t>
      </w:r>
      <w:r w:rsidRPr="009D1FC0">
        <w:rPr>
          <w:rFonts w:eastAsia="Gill Sans MT" w:cstheme="minorHAnsi"/>
          <w:i/>
          <w:color w:val="C00000"/>
          <w:spacing w:val="-13"/>
          <w:sz w:val="20"/>
          <w:szCs w:val="20"/>
          <w:u w:val="single" w:color="C00000"/>
        </w:rPr>
        <w:t xml:space="preserve"> </w:t>
      </w:r>
      <w:r w:rsidRPr="009D1FC0">
        <w:rPr>
          <w:rFonts w:eastAsia="Gill Sans MT" w:cstheme="minorHAnsi"/>
          <w:i/>
          <w:color w:val="C00000"/>
          <w:spacing w:val="-1"/>
          <w:sz w:val="20"/>
          <w:szCs w:val="20"/>
          <w:u w:val="single" w:color="C00000"/>
        </w:rPr>
        <w:t>E</w:t>
      </w:r>
      <w:r w:rsidRPr="009D1FC0">
        <w:rPr>
          <w:rFonts w:eastAsia="Gill Sans MT" w:cstheme="minorHAnsi"/>
          <w:i/>
          <w:color w:val="C00000"/>
          <w:spacing w:val="1"/>
          <w:sz w:val="20"/>
          <w:szCs w:val="20"/>
          <w:u w:val="single" w:color="C00000"/>
        </w:rPr>
        <w:t>v</w:t>
      </w:r>
      <w:r w:rsidRPr="009D1FC0">
        <w:rPr>
          <w:rFonts w:eastAsia="Gill Sans MT" w:cstheme="minorHAnsi"/>
          <w:i/>
          <w:color w:val="C00000"/>
          <w:spacing w:val="-3"/>
          <w:sz w:val="20"/>
          <w:szCs w:val="20"/>
          <w:u w:val="single" w:color="C00000"/>
        </w:rPr>
        <w:t>a</w:t>
      </w:r>
      <w:r w:rsidRPr="009D1FC0">
        <w:rPr>
          <w:rFonts w:eastAsia="Gill Sans MT" w:cstheme="minorHAnsi"/>
          <w:i/>
          <w:color w:val="C00000"/>
          <w:spacing w:val="3"/>
          <w:sz w:val="20"/>
          <w:szCs w:val="20"/>
          <w:u w:val="single" w:color="C00000"/>
        </w:rPr>
        <w:t>l</w:t>
      </w:r>
      <w:r w:rsidRPr="009D1FC0">
        <w:rPr>
          <w:rFonts w:eastAsia="Gill Sans MT" w:cstheme="minorHAnsi"/>
          <w:i/>
          <w:color w:val="C00000"/>
          <w:sz w:val="20"/>
          <w:szCs w:val="20"/>
          <w:u w:val="single" w:color="C00000"/>
        </w:rPr>
        <w:t>ua</w:t>
      </w:r>
      <w:r w:rsidRPr="009D1FC0">
        <w:rPr>
          <w:rFonts w:eastAsia="Gill Sans MT" w:cstheme="minorHAnsi"/>
          <w:i/>
          <w:color w:val="C00000"/>
          <w:spacing w:val="-1"/>
          <w:sz w:val="20"/>
          <w:szCs w:val="20"/>
          <w:u w:val="single" w:color="C00000"/>
        </w:rPr>
        <w:t>c</w:t>
      </w:r>
      <w:r w:rsidRPr="009D1FC0">
        <w:rPr>
          <w:rFonts w:eastAsia="Gill Sans MT" w:cstheme="minorHAnsi"/>
          <w:i/>
          <w:color w:val="C00000"/>
          <w:sz w:val="20"/>
          <w:szCs w:val="20"/>
          <w:u w:val="single" w:color="C00000"/>
        </w:rPr>
        <w:t>i</w:t>
      </w:r>
      <w:r w:rsidRPr="009D1FC0">
        <w:rPr>
          <w:rFonts w:eastAsia="Gill Sans MT" w:cstheme="minorHAnsi"/>
          <w:i/>
          <w:color w:val="C00000"/>
          <w:spacing w:val="1"/>
          <w:sz w:val="20"/>
          <w:szCs w:val="20"/>
          <w:u w:val="single" w:color="C00000"/>
        </w:rPr>
        <w:t>ó</w:t>
      </w:r>
      <w:r w:rsidRPr="009D1FC0">
        <w:rPr>
          <w:rFonts w:eastAsia="Gill Sans MT" w:cstheme="minorHAnsi"/>
          <w:i/>
          <w:color w:val="C00000"/>
          <w:sz w:val="20"/>
          <w:szCs w:val="20"/>
          <w:u w:val="single" w:color="C00000"/>
        </w:rPr>
        <w:t>n:</w:t>
      </w:r>
    </w:p>
    <w:p w14:paraId="25326F49" w14:textId="1F486FCE" w:rsidR="00EB7978" w:rsidRPr="009D1FC0" w:rsidRDefault="00792C88" w:rsidP="00792C88">
      <w:pPr>
        <w:tabs>
          <w:tab w:val="left" w:pos="2240"/>
        </w:tabs>
        <w:jc w:val="both"/>
        <w:rPr>
          <w:rFonts w:cstheme="minorHAnsi"/>
          <w:sz w:val="20"/>
          <w:szCs w:val="20"/>
        </w:rPr>
      </w:pPr>
      <w:r w:rsidRPr="009D1FC0">
        <w:rPr>
          <w:rFonts w:eastAsia="Gill Sans MT" w:cstheme="minorHAnsi"/>
          <w:bCs/>
          <w:color w:val="C00000"/>
          <w:w w:val="95"/>
          <w:sz w:val="20"/>
          <w:szCs w:val="20"/>
        </w:rPr>
        <w:t xml:space="preserve">El título se ha implantado </w:t>
      </w:r>
      <w:proofErr w:type="gramStart"/>
      <w:r w:rsidRPr="009D1FC0">
        <w:rPr>
          <w:rFonts w:eastAsia="Gill Sans MT" w:cstheme="minorHAnsi"/>
          <w:bCs/>
          <w:color w:val="C00000"/>
          <w:w w:val="95"/>
          <w:sz w:val="20"/>
          <w:szCs w:val="20"/>
        </w:rPr>
        <w:t>de acuerdo al</w:t>
      </w:r>
      <w:proofErr w:type="gramEnd"/>
      <w:r w:rsidRPr="009D1FC0">
        <w:rPr>
          <w:rFonts w:eastAsia="Gill Sans MT" w:cstheme="minorHAnsi"/>
          <w:bCs/>
          <w:color w:val="C00000"/>
          <w:w w:val="95"/>
          <w:sz w:val="20"/>
          <w:szCs w:val="20"/>
        </w:rPr>
        <w:t xml:space="preserve"> diseño aprobado en la Memoria verificada y/o sus posteriores modificaciones, asegurando que se cumplen los objetivos del programa, que las actividades formativas, el aprendizaje y la evaluación son adecuados y que se aplican de manera consistente los requisitos de acceso y admisión.</w:t>
      </w:r>
    </w:p>
    <w:p w14:paraId="57BBBA8B" w14:textId="77777777" w:rsidR="00826E07" w:rsidRPr="009D1FC0" w:rsidRDefault="00826E07" w:rsidP="0073662B">
      <w:pPr>
        <w:pStyle w:val="Prrafodelista"/>
        <w:tabs>
          <w:tab w:val="left" w:pos="709"/>
        </w:tabs>
        <w:ind w:left="0"/>
        <w:jc w:val="both"/>
        <w:rPr>
          <w:rFonts w:eastAsia="Gill Sans MT" w:cstheme="minorHAnsi"/>
          <w:b/>
          <w:bCs/>
          <w:color w:val="303030"/>
          <w:spacing w:val="-1"/>
          <w:w w:val="108"/>
          <w:sz w:val="20"/>
          <w:szCs w:val="20"/>
        </w:rPr>
      </w:pPr>
    </w:p>
    <w:p w14:paraId="390BBBF4" w14:textId="23B86D82" w:rsidR="00EB7978" w:rsidRPr="009D1FC0" w:rsidRDefault="00826E07" w:rsidP="0073662B">
      <w:pPr>
        <w:pStyle w:val="Prrafodelista"/>
        <w:numPr>
          <w:ilvl w:val="1"/>
          <w:numId w:val="1"/>
        </w:numPr>
        <w:tabs>
          <w:tab w:val="left" w:pos="709"/>
        </w:tabs>
        <w:ind w:left="0" w:firstLine="0"/>
        <w:jc w:val="both"/>
        <w:rPr>
          <w:rFonts w:eastAsia="Gill Sans MT" w:cstheme="minorHAnsi"/>
          <w:b/>
          <w:bCs/>
          <w:color w:val="303030"/>
          <w:spacing w:val="-1"/>
          <w:w w:val="108"/>
          <w:sz w:val="20"/>
          <w:szCs w:val="20"/>
        </w:rPr>
      </w:pPr>
      <w:r w:rsidRPr="009D1FC0">
        <w:rPr>
          <w:rFonts w:cstheme="minorHAnsi"/>
          <w:b/>
          <w:color w:val="333333"/>
          <w:w w:val="110"/>
          <w:sz w:val="20"/>
          <w:szCs w:val="20"/>
        </w:rPr>
        <w:t xml:space="preserve">El acceso y admisión al programa, y los complementos formativos cursados por los estudiantes se han desarrollado adecuadamente.  Se debe mostrar que el programa de doctorado ha dispuesto de mecanismos que garanticen que el perfil de ingreso de los doctorandos sea adecuado y que su número sea coherente con las líneas de investigación del programa. Se debe valorar si el número de estudiantes de nuevo ingreso admitidos en el Programa de Doctorado no supera el previsto en la memoria de verificación para las diferentes modalidades y si la distribución de estudiantes entre las distintas líneas de investigación es coherente con las características del programa de doctorado. </w:t>
      </w:r>
      <w:r w:rsidR="00A25F37" w:rsidRPr="009D1FC0">
        <w:rPr>
          <w:rFonts w:cstheme="minorHAnsi"/>
          <w:b/>
          <w:color w:val="333333"/>
          <w:w w:val="110"/>
          <w:sz w:val="20"/>
          <w:szCs w:val="20"/>
        </w:rPr>
        <w:t>Además,</w:t>
      </w:r>
      <w:r w:rsidRPr="009D1FC0">
        <w:rPr>
          <w:rFonts w:cstheme="minorHAnsi"/>
          <w:b/>
          <w:color w:val="333333"/>
          <w:w w:val="110"/>
          <w:sz w:val="20"/>
          <w:szCs w:val="20"/>
        </w:rPr>
        <w:t xml:space="preserve"> se debe valorar el funcionamiento de los criterios de admisión al programa y si el perfil de los estudiantes de nuevo ingreso admitidos coincide con el descrito en la memoria verificada. Finalmente se valorará la correcta asignación de los complementos formativos (si procede) y la pertinencia de </w:t>
      </w:r>
      <w:proofErr w:type="gramStart"/>
      <w:r w:rsidRPr="009D1FC0">
        <w:rPr>
          <w:rFonts w:cstheme="minorHAnsi"/>
          <w:b/>
          <w:color w:val="333333"/>
          <w:w w:val="110"/>
          <w:sz w:val="20"/>
          <w:szCs w:val="20"/>
        </w:rPr>
        <w:t>los mismos</w:t>
      </w:r>
      <w:proofErr w:type="gramEnd"/>
      <w:r w:rsidRPr="009D1FC0">
        <w:rPr>
          <w:rFonts w:cstheme="minorHAnsi"/>
          <w:b/>
          <w:color w:val="333333"/>
          <w:w w:val="110"/>
          <w:sz w:val="20"/>
          <w:szCs w:val="20"/>
        </w:rPr>
        <w:t xml:space="preserve"> en coherencia con el perfil de ingreso de los estudiantes al programa de doctorado.</w:t>
      </w:r>
    </w:p>
    <w:p w14:paraId="412319D0" w14:textId="77777777" w:rsidR="00251040" w:rsidRPr="009D1FC0" w:rsidRDefault="00251040" w:rsidP="0073662B">
      <w:pPr>
        <w:pStyle w:val="Prrafodelista"/>
        <w:tabs>
          <w:tab w:val="left" w:pos="709"/>
        </w:tabs>
        <w:ind w:left="0"/>
        <w:jc w:val="both"/>
        <w:rPr>
          <w:rFonts w:eastAsia="Gill Sans MT" w:cstheme="minorHAnsi"/>
          <w:b/>
          <w:bCs/>
          <w:color w:val="303030"/>
          <w:spacing w:val="-1"/>
          <w:w w:val="108"/>
          <w:sz w:val="20"/>
          <w:szCs w:val="20"/>
        </w:rPr>
      </w:pPr>
    </w:p>
    <w:p w14:paraId="11EBDF39" w14:textId="40EF6B51" w:rsidR="00A50B86" w:rsidRPr="009D1FC0" w:rsidRDefault="009A7A0D" w:rsidP="0073662B">
      <w:pPr>
        <w:pStyle w:val="Prrafodelista"/>
        <w:pBdr>
          <w:top w:val="single" w:sz="4" w:space="1" w:color="auto"/>
          <w:left w:val="single" w:sz="4" w:space="4" w:color="auto"/>
          <w:bottom w:val="single" w:sz="4" w:space="1" w:color="auto"/>
          <w:right w:val="single" w:sz="4" w:space="4" w:color="auto"/>
        </w:pBdr>
        <w:shd w:val="clear" w:color="auto" w:fill="9CC2E5" w:themeFill="accent1" w:themeFillTint="99"/>
        <w:ind w:left="142"/>
        <w:jc w:val="both"/>
        <w:rPr>
          <w:rFonts w:eastAsia="Gill Sans MT" w:cstheme="minorHAnsi"/>
          <w:b/>
          <w:color w:val="FFFFFF" w:themeColor="background1"/>
          <w:spacing w:val="1"/>
          <w:sz w:val="20"/>
          <w:szCs w:val="20"/>
        </w:rPr>
      </w:pPr>
      <w:r w:rsidRPr="009D1FC0">
        <w:rPr>
          <w:rFonts w:eastAsia="Gill Sans MT" w:cstheme="minorHAnsi"/>
          <w:b/>
          <w:color w:val="FFFFFF" w:themeColor="background1"/>
          <w:spacing w:val="1"/>
          <w:sz w:val="20"/>
          <w:szCs w:val="20"/>
        </w:rPr>
        <w:t xml:space="preserve">Directriz </w:t>
      </w:r>
      <w:r w:rsidR="00946CF6" w:rsidRPr="009D1FC0">
        <w:rPr>
          <w:rFonts w:eastAsia="Gill Sans MT" w:cstheme="minorHAnsi"/>
          <w:b/>
          <w:color w:val="FFFFFF" w:themeColor="background1"/>
          <w:spacing w:val="1"/>
          <w:sz w:val="20"/>
          <w:szCs w:val="20"/>
        </w:rPr>
        <w:t>1.1</w:t>
      </w:r>
      <w:r w:rsidRPr="009D1FC0">
        <w:rPr>
          <w:rFonts w:eastAsia="Gill Sans MT" w:cstheme="minorHAnsi"/>
          <w:b/>
          <w:color w:val="FFFFFF" w:themeColor="background1"/>
          <w:spacing w:val="1"/>
          <w:sz w:val="20"/>
          <w:szCs w:val="20"/>
        </w:rPr>
        <w:t xml:space="preserve"> </w:t>
      </w:r>
      <w:r w:rsidR="00ED311C" w:rsidRPr="009D1FC0">
        <w:rPr>
          <w:rFonts w:eastAsia="Gill Sans MT" w:cstheme="minorHAnsi"/>
          <w:b/>
          <w:color w:val="FFFFFF" w:themeColor="background1"/>
          <w:spacing w:val="1"/>
          <w:sz w:val="20"/>
          <w:szCs w:val="20"/>
        </w:rPr>
        <w:t>Corresponde con el Criterio 1, directriz 1. S</w:t>
      </w:r>
      <w:r w:rsidR="00251040" w:rsidRPr="009D1FC0">
        <w:rPr>
          <w:rFonts w:eastAsia="Gill Sans MT" w:cstheme="minorHAnsi"/>
          <w:b/>
          <w:color w:val="FFFFFF" w:themeColor="background1"/>
          <w:spacing w:val="1"/>
          <w:sz w:val="20"/>
          <w:szCs w:val="20"/>
        </w:rPr>
        <w:t>e recomienda leer previamente las indicaciones para</w:t>
      </w:r>
      <w:r w:rsidR="00946CF6" w:rsidRPr="009D1FC0">
        <w:rPr>
          <w:rFonts w:eastAsia="Gill Sans MT" w:cstheme="minorHAnsi"/>
          <w:b/>
          <w:color w:val="FFFFFF" w:themeColor="background1"/>
          <w:spacing w:val="1"/>
          <w:sz w:val="20"/>
          <w:szCs w:val="20"/>
        </w:rPr>
        <w:t xml:space="preserve"> </w:t>
      </w:r>
      <w:r w:rsidR="00251040" w:rsidRPr="009D1FC0">
        <w:rPr>
          <w:rFonts w:eastAsia="Gill Sans MT" w:cstheme="minorHAnsi"/>
          <w:b/>
          <w:color w:val="FFFFFF" w:themeColor="background1"/>
          <w:spacing w:val="1"/>
          <w:sz w:val="20"/>
          <w:szCs w:val="20"/>
        </w:rPr>
        <w:t>completarlo. Ver Pag 40</w:t>
      </w:r>
      <w:r w:rsidR="00A50B86" w:rsidRPr="009D1FC0">
        <w:rPr>
          <w:rFonts w:eastAsia="Gill Sans MT" w:cstheme="minorHAnsi"/>
          <w:b/>
          <w:color w:val="FFFFFF" w:themeColor="background1"/>
          <w:spacing w:val="1"/>
          <w:sz w:val="20"/>
          <w:szCs w:val="20"/>
        </w:rPr>
        <w:t xml:space="preserve"> </w:t>
      </w:r>
      <w:hyperlink r:id="rId13" w:history="1">
        <w:r w:rsidR="00A50B86" w:rsidRPr="009D1FC0">
          <w:rPr>
            <w:rStyle w:val="Hipervnculo"/>
            <w:rFonts w:eastAsia="Gill Sans MT" w:cstheme="minorHAnsi"/>
            <w:b/>
            <w:spacing w:val="1"/>
            <w:sz w:val="20"/>
            <w:szCs w:val="20"/>
          </w:rPr>
          <w:t>GUÍA DE LA FUNDACIÓN</w:t>
        </w:r>
      </w:hyperlink>
    </w:p>
    <w:p w14:paraId="4B8C246A" w14:textId="77777777" w:rsidR="00826E07" w:rsidRPr="009D1FC0" w:rsidRDefault="00826E07" w:rsidP="0073662B">
      <w:pPr>
        <w:ind w:right="-227"/>
        <w:jc w:val="both"/>
        <w:rPr>
          <w:rFonts w:eastAsia="Gill Sans MT" w:cstheme="minorHAnsi"/>
          <w:b/>
          <w:bCs/>
          <w:color w:val="333333"/>
          <w:w w:val="110"/>
          <w:sz w:val="20"/>
          <w:szCs w:val="20"/>
        </w:rPr>
      </w:pPr>
      <w:r w:rsidRPr="009D1FC0">
        <w:rPr>
          <w:rFonts w:eastAsia="Gill Sans MT" w:cstheme="minorHAnsi"/>
          <w:b/>
          <w:bCs/>
          <w:color w:val="333333"/>
          <w:w w:val="110"/>
          <w:sz w:val="20"/>
          <w:szCs w:val="20"/>
        </w:rPr>
        <w:t>Listado de evidencias que apoyan la valoración de esta directriz:</w:t>
      </w:r>
    </w:p>
    <w:p w14:paraId="5A5DCD20" w14:textId="77777777" w:rsidR="00826E07" w:rsidRPr="009D1FC0" w:rsidRDefault="00826E07" w:rsidP="0073662B">
      <w:pPr>
        <w:numPr>
          <w:ilvl w:val="0"/>
          <w:numId w:val="3"/>
        </w:numPr>
        <w:spacing w:after="0"/>
        <w:ind w:right="-227"/>
        <w:jc w:val="both"/>
        <w:rPr>
          <w:rFonts w:eastAsia="Gill Sans MT" w:cstheme="minorHAnsi"/>
          <w:bCs/>
          <w:w w:val="110"/>
          <w:sz w:val="20"/>
          <w:szCs w:val="20"/>
        </w:rPr>
      </w:pPr>
      <w:r w:rsidRPr="009D1FC0">
        <w:rPr>
          <w:rFonts w:eastAsia="Gill Sans MT" w:cstheme="minorHAnsi"/>
          <w:bCs/>
          <w:w w:val="110"/>
          <w:sz w:val="20"/>
          <w:szCs w:val="20"/>
        </w:rPr>
        <w:t>Informe de autoevaluación (aplicación de los criterios de admisión).</w:t>
      </w:r>
      <w:r w:rsidR="007B0A2B" w:rsidRPr="009D1FC0">
        <w:rPr>
          <w:rFonts w:eastAsia="Gill Sans MT" w:cstheme="minorHAnsi"/>
          <w:bCs/>
          <w:w w:val="110"/>
          <w:sz w:val="20"/>
          <w:szCs w:val="20"/>
        </w:rPr>
        <w:t xml:space="preserve"> (EOS7)</w:t>
      </w:r>
    </w:p>
    <w:p w14:paraId="5B931D90" w14:textId="77777777" w:rsidR="00826E07" w:rsidRPr="009D1FC0" w:rsidRDefault="00826E07" w:rsidP="0073662B">
      <w:pPr>
        <w:numPr>
          <w:ilvl w:val="0"/>
          <w:numId w:val="3"/>
        </w:numPr>
        <w:spacing w:after="0"/>
        <w:ind w:right="-227"/>
        <w:jc w:val="both"/>
        <w:rPr>
          <w:rFonts w:eastAsia="Gill Sans MT" w:cstheme="minorHAnsi"/>
          <w:bCs/>
          <w:w w:val="110"/>
          <w:sz w:val="20"/>
          <w:szCs w:val="20"/>
        </w:rPr>
      </w:pPr>
      <w:r w:rsidRPr="009D1FC0">
        <w:rPr>
          <w:rFonts w:eastAsia="Gill Sans MT" w:cstheme="minorHAnsi"/>
          <w:bCs/>
          <w:w w:val="110"/>
          <w:sz w:val="20"/>
          <w:szCs w:val="20"/>
        </w:rPr>
        <w:t>Acceso, a la plataforma habilitada por la universidad para la gestión del DAD y del plan de investigación.</w:t>
      </w:r>
      <w:r w:rsidR="007B0A2B" w:rsidRPr="009D1FC0">
        <w:rPr>
          <w:rFonts w:eastAsia="Gill Sans MT" w:cstheme="minorHAnsi"/>
          <w:bCs/>
          <w:w w:val="110"/>
          <w:sz w:val="20"/>
          <w:szCs w:val="20"/>
        </w:rPr>
        <w:t xml:space="preserve"> (ESP3)</w:t>
      </w:r>
    </w:p>
    <w:p w14:paraId="35E20E75" w14:textId="46A63392" w:rsidR="00826E07" w:rsidRPr="009D1FC0" w:rsidRDefault="00826E07" w:rsidP="0073662B">
      <w:pPr>
        <w:numPr>
          <w:ilvl w:val="0"/>
          <w:numId w:val="3"/>
        </w:numPr>
        <w:spacing w:after="0"/>
        <w:ind w:right="-227"/>
        <w:jc w:val="both"/>
        <w:rPr>
          <w:rFonts w:eastAsia="Gill Sans MT" w:cstheme="minorHAnsi"/>
          <w:bCs/>
          <w:w w:val="110"/>
          <w:sz w:val="20"/>
          <w:szCs w:val="20"/>
        </w:rPr>
      </w:pPr>
      <w:r w:rsidRPr="009D1FC0">
        <w:rPr>
          <w:rFonts w:eastAsia="Gill Sans MT" w:cstheme="minorHAnsi"/>
          <w:bCs/>
          <w:w w:val="110"/>
          <w:sz w:val="20"/>
          <w:szCs w:val="20"/>
        </w:rPr>
        <w:t xml:space="preserve">Tabla 1.- Datos de ingreso y matrícula. Esta tabla contiene información de datos de ingreso y matrícula de </w:t>
      </w:r>
      <w:r w:rsidR="00922685" w:rsidRPr="009D1FC0">
        <w:rPr>
          <w:rFonts w:eastAsia="Gill Sans MT" w:cstheme="minorHAnsi"/>
          <w:bCs/>
          <w:w w:val="110"/>
          <w:sz w:val="20"/>
          <w:szCs w:val="20"/>
        </w:rPr>
        <w:t>estudiante</w:t>
      </w:r>
      <w:r w:rsidRPr="009D1FC0">
        <w:rPr>
          <w:rFonts w:eastAsia="Gill Sans MT" w:cstheme="minorHAnsi"/>
          <w:bCs/>
          <w:w w:val="110"/>
          <w:sz w:val="20"/>
          <w:szCs w:val="20"/>
        </w:rPr>
        <w:t>s por curso académico de los últimos 5 años</w:t>
      </w:r>
    </w:p>
    <w:p w14:paraId="3C515C9F" w14:textId="77777777" w:rsidR="00826E07" w:rsidRPr="009D1FC0" w:rsidRDefault="00826E07" w:rsidP="0073662B">
      <w:pPr>
        <w:numPr>
          <w:ilvl w:val="0"/>
          <w:numId w:val="3"/>
        </w:numPr>
        <w:spacing w:after="0"/>
        <w:ind w:right="-227"/>
        <w:jc w:val="both"/>
        <w:rPr>
          <w:rFonts w:eastAsia="Gill Sans MT" w:cstheme="minorHAnsi"/>
          <w:bCs/>
          <w:w w:val="110"/>
          <w:sz w:val="20"/>
          <w:szCs w:val="20"/>
        </w:rPr>
      </w:pPr>
      <w:r w:rsidRPr="009D1FC0">
        <w:rPr>
          <w:rFonts w:eastAsia="Gill Sans MT" w:cstheme="minorHAnsi"/>
          <w:bCs/>
          <w:w w:val="110"/>
          <w:sz w:val="20"/>
          <w:szCs w:val="20"/>
        </w:rPr>
        <w:t>Tabla 2.- Perfiles de acceso y complementos formativos. Esta tabla contiene información de los últimos 5 años.</w:t>
      </w:r>
    </w:p>
    <w:p w14:paraId="185B097E" w14:textId="77777777" w:rsidR="00826E07" w:rsidRPr="009D1FC0" w:rsidRDefault="00826E07" w:rsidP="0073662B">
      <w:pPr>
        <w:numPr>
          <w:ilvl w:val="0"/>
          <w:numId w:val="3"/>
        </w:numPr>
        <w:spacing w:after="0"/>
        <w:ind w:right="-227"/>
        <w:jc w:val="both"/>
        <w:rPr>
          <w:rFonts w:eastAsia="Gill Sans MT" w:cstheme="minorHAnsi"/>
          <w:bCs/>
          <w:w w:val="110"/>
          <w:sz w:val="20"/>
          <w:szCs w:val="20"/>
        </w:rPr>
      </w:pPr>
      <w:r w:rsidRPr="009D1FC0">
        <w:rPr>
          <w:rFonts w:eastAsia="Gill Sans MT" w:cstheme="minorHAnsi"/>
          <w:bCs/>
          <w:w w:val="110"/>
          <w:sz w:val="20"/>
          <w:szCs w:val="20"/>
        </w:rPr>
        <w:lastRenderedPageBreak/>
        <w:t>Resultados de satisfacción de los doctorandos y profesorado año a año respecto al funcionamiento del programa.</w:t>
      </w:r>
      <w:r w:rsidR="00DA2F76" w:rsidRPr="009D1FC0">
        <w:rPr>
          <w:rFonts w:eastAsia="Gill Sans MT" w:cstheme="minorHAnsi"/>
          <w:bCs/>
          <w:w w:val="110"/>
          <w:sz w:val="20"/>
          <w:szCs w:val="20"/>
        </w:rPr>
        <w:t xml:space="preserve"> (EOS13)</w:t>
      </w:r>
    </w:p>
    <w:p w14:paraId="7787F66B" w14:textId="77777777" w:rsidR="00826E07" w:rsidRPr="009D1FC0" w:rsidRDefault="00826E07" w:rsidP="0073662B">
      <w:pPr>
        <w:numPr>
          <w:ilvl w:val="0"/>
          <w:numId w:val="3"/>
        </w:numPr>
        <w:spacing w:after="0"/>
        <w:ind w:right="-227"/>
        <w:jc w:val="both"/>
        <w:rPr>
          <w:rFonts w:cstheme="minorHAnsi"/>
          <w:sz w:val="20"/>
          <w:szCs w:val="20"/>
        </w:rPr>
      </w:pPr>
      <w:r w:rsidRPr="009D1FC0">
        <w:rPr>
          <w:rFonts w:eastAsia="Gill Sans MT" w:cstheme="minorHAnsi"/>
          <w:bCs/>
          <w:w w:val="110"/>
          <w:sz w:val="20"/>
          <w:szCs w:val="20"/>
        </w:rPr>
        <w:t xml:space="preserve">Expedientes de estudiantes que han cursado complementos formativos, especificando la titulación previa, el complemento formativo y el número de </w:t>
      </w:r>
      <w:proofErr w:type="spellStart"/>
      <w:r w:rsidRPr="009D1FC0">
        <w:rPr>
          <w:rFonts w:eastAsia="Gill Sans MT" w:cstheme="minorHAnsi"/>
          <w:bCs/>
          <w:w w:val="110"/>
          <w:sz w:val="20"/>
          <w:szCs w:val="20"/>
        </w:rPr>
        <w:t>E</w:t>
      </w:r>
      <w:r w:rsidR="00BD3CFB" w:rsidRPr="009D1FC0">
        <w:rPr>
          <w:rFonts w:eastAsia="Gill Sans MT" w:cstheme="minorHAnsi"/>
          <w:bCs/>
          <w:w w:val="110"/>
          <w:sz w:val="20"/>
          <w:szCs w:val="20"/>
        </w:rPr>
        <w:t>C</w:t>
      </w:r>
      <w:r w:rsidRPr="009D1FC0">
        <w:rPr>
          <w:rFonts w:eastAsia="Gill Sans MT" w:cstheme="minorHAnsi"/>
          <w:bCs/>
          <w:w w:val="110"/>
          <w:sz w:val="20"/>
          <w:szCs w:val="20"/>
        </w:rPr>
        <w:t>Ts</w:t>
      </w:r>
      <w:proofErr w:type="spellEnd"/>
      <w:r w:rsidRPr="009D1FC0">
        <w:rPr>
          <w:rFonts w:eastAsia="Gill Sans MT" w:cstheme="minorHAnsi"/>
          <w:bCs/>
          <w:w w:val="110"/>
          <w:sz w:val="20"/>
          <w:szCs w:val="20"/>
        </w:rPr>
        <w:t xml:space="preserve"> requerido (Opcional).</w:t>
      </w:r>
      <w:r w:rsidR="00DA2F76" w:rsidRPr="009D1FC0">
        <w:rPr>
          <w:rFonts w:eastAsia="Gill Sans MT" w:cstheme="minorHAnsi"/>
          <w:bCs/>
          <w:w w:val="110"/>
          <w:sz w:val="20"/>
          <w:szCs w:val="20"/>
        </w:rPr>
        <w:t xml:space="preserve"> (ESP1)</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134"/>
        <w:gridCol w:w="993"/>
        <w:gridCol w:w="1134"/>
        <w:gridCol w:w="1701"/>
      </w:tblGrid>
      <w:tr w:rsidR="003C4F9B" w:rsidRPr="009D1FC0" w14:paraId="7067414F" w14:textId="77777777" w:rsidTr="003C4F9B">
        <w:tc>
          <w:tcPr>
            <w:tcW w:w="1242" w:type="dxa"/>
          </w:tcPr>
          <w:p w14:paraId="36056A4C" w14:textId="77777777" w:rsidR="003C4F9B" w:rsidRPr="009D1FC0" w:rsidRDefault="003C4F9B" w:rsidP="0073662B">
            <w:pPr>
              <w:jc w:val="both"/>
              <w:rPr>
                <w:rFonts w:cstheme="minorHAnsi"/>
                <w:sz w:val="20"/>
                <w:szCs w:val="20"/>
              </w:rPr>
            </w:pPr>
            <w:r w:rsidRPr="009D1FC0">
              <w:rPr>
                <w:rFonts w:cstheme="minorHAnsi"/>
                <w:sz w:val="20"/>
                <w:szCs w:val="20"/>
              </w:rPr>
              <w:t xml:space="preserve">A </w:t>
            </w:r>
            <w:sdt>
              <w:sdtPr>
                <w:rPr>
                  <w:rFonts w:cstheme="minorHAnsi"/>
                  <w:sz w:val="20"/>
                  <w:szCs w:val="20"/>
                </w:rPr>
                <w:id w:val="-2069559916"/>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c>
          <w:tcPr>
            <w:tcW w:w="1134" w:type="dxa"/>
          </w:tcPr>
          <w:p w14:paraId="08CBB02B" w14:textId="77777777" w:rsidR="003C4F9B" w:rsidRPr="009D1FC0" w:rsidRDefault="003C4F9B" w:rsidP="0073662B">
            <w:pPr>
              <w:jc w:val="both"/>
              <w:rPr>
                <w:rFonts w:cstheme="minorHAnsi"/>
                <w:sz w:val="20"/>
                <w:szCs w:val="20"/>
              </w:rPr>
            </w:pPr>
            <w:r w:rsidRPr="009D1FC0">
              <w:rPr>
                <w:rFonts w:cstheme="minorHAnsi"/>
                <w:sz w:val="20"/>
                <w:szCs w:val="20"/>
              </w:rPr>
              <w:t>B</w:t>
            </w:r>
            <w:sdt>
              <w:sdtPr>
                <w:rPr>
                  <w:rFonts w:cstheme="minorHAnsi"/>
                  <w:sz w:val="20"/>
                  <w:szCs w:val="20"/>
                </w:rPr>
                <w:id w:val="-758906215"/>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c>
          <w:tcPr>
            <w:tcW w:w="993" w:type="dxa"/>
          </w:tcPr>
          <w:p w14:paraId="09320AD6" w14:textId="77777777" w:rsidR="003C4F9B" w:rsidRPr="009D1FC0" w:rsidRDefault="003C4F9B" w:rsidP="0073662B">
            <w:pPr>
              <w:jc w:val="both"/>
              <w:rPr>
                <w:rFonts w:cstheme="minorHAnsi"/>
                <w:sz w:val="20"/>
                <w:szCs w:val="20"/>
              </w:rPr>
            </w:pPr>
            <w:r w:rsidRPr="009D1FC0">
              <w:rPr>
                <w:rFonts w:cstheme="minorHAnsi"/>
                <w:sz w:val="20"/>
                <w:szCs w:val="20"/>
              </w:rPr>
              <w:t>C</w:t>
            </w:r>
            <w:sdt>
              <w:sdtPr>
                <w:rPr>
                  <w:rFonts w:cstheme="minorHAnsi"/>
                  <w:sz w:val="20"/>
                  <w:szCs w:val="20"/>
                </w:rPr>
                <w:id w:val="2121251211"/>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c>
          <w:tcPr>
            <w:tcW w:w="1134" w:type="dxa"/>
          </w:tcPr>
          <w:p w14:paraId="5FD66378" w14:textId="77777777" w:rsidR="003C4F9B" w:rsidRPr="009D1FC0" w:rsidRDefault="003C4F9B" w:rsidP="0073662B">
            <w:pPr>
              <w:jc w:val="both"/>
              <w:rPr>
                <w:rFonts w:cstheme="minorHAnsi"/>
                <w:sz w:val="20"/>
                <w:szCs w:val="20"/>
              </w:rPr>
            </w:pPr>
            <w:r w:rsidRPr="009D1FC0">
              <w:rPr>
                <w:rFonts w:cstheme="minorHAnsi"/>
                <w:sz w:val="20"/>
                <w:szCs w:val="20"/>
              </w:rPr>
              <w:t>D</w:t>
            </w:r>
            <w:sdt>
              <w:sdtPr>
                <w:rPr>
                  <w:rFonts w:cstheme="minorHAnsi"/>
                  <w:sz w:val="20"/>
                  <w:szCs w:val="20"/>
                </w:rPr>
                <w:id w:val="1419830808"/>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c>
          <w:tcPr>
            <w:tcW w:w="1701" w:type="dxa"/>
          </w:tcPr>
          <w:p w14:paraId="3EB2E77B" w14:textId="77777777" w:rsidR="003C4F9B" w:rsidRPr="009D1FC0" w:rsidRDefault="003C4F9B" w:rsidP="0073662B">
            <w:pPr>
              <w:jc w:val="both"/>
              <w:rPr>
                <w:rFonts w:cstheme="minorHAnsi"/>
                <w:sz w:val="20"/>
                <w:szCs w:val="20"/>
              </w:rPr>
            </w:pPr>
            <w:r w:rsidRPr="009D1FC0">
              <w:rPr>
                <w:rFonts w:cstheme="minorHAnsi"/>
                <w:sz w:val="20"/>
                <w:szCs w:val="20"/>
              </w:rPr>
              <w:t>NP</w:t>
            </w:r>
            <w:sdt>
              <w:sdtPr>
                <w:rPr>
                  <w:rFonts w:cstheme="minorHAnsi"/>
                  <w:sz w:val="20"/>
                  <w:szCs w:val="20"/>
                </w:rPr>
                <w:id w:val="-828434237"/>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r>
    </w:tbl>
    <w:p w14:paraId="4441558E" w14:textId="77777777" w:rsidR="00EA21AA" w:rsidRPr="009D1FC0" w:rsidRDefault="00EA21AA" w:rsidP="0073662B">
      <w:pPr>
        <w:tabs>
          <w:tab w:val="left" w:pos="2250"/>
        </w:tabs>
        <w:jc w:val="both"/>
        <w:rPr>
          <w:rFonts w:eastAsia="Gill Sans MT" w:cstheme="minorHAnsi"/>
          <w:b/>
          <w:bCs/>
          <w:color w:val="303030"/>
          <w:spacing w:val="2"/>
          <w:w w:val="107"/>
          <w:sz w:val="20"/>
          <w:szCs w:val="20"/>
        </w:rPr>
      </w:pPr>
    </w:p>
    <w:p w14:paraId="197C0B1F" w14:textId="26535028" w:rsidR="004F4597" w:rsidRPr="009D1FC0" w:rsidRDefault="004F4597" w:rsidP="0073662B">
      <w:pPr>
        <w:tabs>
          <w:tab w:val="left" w:pos="2250"/>
        </w:tabs>
        <w:jc w:val="both"/>
        <w:rPr>
          <w:rFonts w:eastAsia="Gill Sans MT" w:cstheme="minorHAnsi"/>
          <w:b/>
          <w:bCs/>
          <w:color w:val="303030"/>
          <w:spacing w:val="-1"/>
          <w:w w:val="108"/>
          <w:sz w:val="20"/>
          <w:szCs w:val="20"/>
        </w:rPr>
      </w:pPr>
      <w:r w:rsidRPr="009D1FC0">
        <w:rPr>
          <w:rFonts w:eastAsia="Gill Sans MT" w:cstheme="minorHAnsi"/>
          <w:b/>
          <w:bCs/>
          <w:color w:val="303030"/>
          <w:spacing w:val="2"/>
          <w:w w:val="107"/>
          <w:sz w:val="20"/>
          <w:szCs w:val="20"/>
        </w:rPr>
        <w:t>J</w:t>
      </w:r>
      <w:r w:rsidRPr="009D1FC0">
        <w:rPr>
          <w:rFonts w:eastAsia="Gill Sans MT" w:cstheme="minorHAnsi"/>
          <w:b/>
          <w:bCs/>
          <w:color w:val="303030"/>
          <w:spacing w:val="-1"/>
          <w:w w:val="107"/>
          <w:sz w:val="20"/>
          <w:szCs w:val="20"/>
        </w:rPr>
        <w:t>u</w:t>
      </w:r>
      <w:r w:rsidRPr="009D1FC0">
        <w:rPr>
          <w:rFonts w:eastAsia="Gill Sans MT" w:cstheme="minorHAnsi"/>
          <w:b/>
          <w:bCs/>
          <w:color w:val="303030"/>
          <w:spacing w:val="1"/>
          <w:w w:val="107"/>
          <w:sz w:val="20"/>
          <w:szCs w:val="20"/>
        </w:rPr>
        <w:t>s</w:t>
      </w:r>
      <w:r w:rsidRPr="009D1FC0">
        <w:rPr>
          <w:rFonts w:eastAsia="Gill Sans MT" w:cstheme="minorHAnsi"/>
          <w:b/>
          <w:bCs/>
          <w:color w:val="303030"/>
          <w:spacing w:val="2"/>
          <w:w w:val="107"/>
          <w:sz w:val="20"/>
          <w:szCs w:val="20"/>
        </w:rPr>
        <w:t>t</w:t>
      </w:r>
      <w:r w:rsidRPr="009D1FC0">
        <w:rPr>
          <w:rFonts w:eastAsia="Gill Sans MT" w:cstheme="minorHAnsi"/>
          <w:b/>
          <w:bCs/>
          <w:color w:val="303030"/>
          <w:w w:val="107"/>
          <w:sz w:val="20"/>
          <w:szCs w:val="20"/>
        </w:rPr>
        <w:t>i</w:t>
      </w:r>
      <w:r w:rsidRPr="009D1FC0">
        <w:rPr>
          <w:rFonts w:eastAsia="Gill Sans MT" w:cstheme="minorHAnsi"/>
          <w:b/>
          <w:bCs/>
          <w:color w:val="303030"/>
          <w:spacing w:val="1"/>
          <w:w w:val="107"/>
          <w:sz w:val="20"/>
          <w:szCs w:val="20"/>
        </w:rPr>
        <w:t>f</w:t>
      </w:r>
      <w:r w:rsidRPr="009D1FC0">
        <w:rPr>
          <w:rFonts w:eastAsia="Gill Sans MT" w:cstheme="minorHAnsi"/>
          <w:b/>
          <w:bCs/>
          <w:color w:val="303030"/>
          <w:w w:val="107"/>
          <w:sz w:val="20"/>
          <w:szCs w:val="20"/>
        </w:rPr>
        <w:t>i</w:t>
      </w:r>
      <w:r w:rsidRPr="009D1FC0">
        <w:rPr>
          <w:rFonts w:eastAsia="Gill Sans MT" w:cstheme="minorHAnsi"/>
          <w:b/>
          <w:bCs/>
          <w:color w:val="303030"/>
          <w:spacing w:val="3"/>
          <w:w w:val="107"/>
          <w:sz w:val="20"/>
          <w:szCs w:val="20"/>
        </w:rPr>
        <w:t>c</w:t>
      </w:r>
      <w:r w:rsidRPr="009D1FC0">
        <w:rPr>
          <w:rFonts w:eastAsia="Gill Sans MT" w:cstheme="minorHAnsi"/>
          <w:b/>
          <w:bCs/>
          <w:color w:val="303030"/>
          <w:spacing w:val="-1"/>
          <w:w w:val="107"/>
          <w:sz w:val="20"/>
          <w:szCs w:val="20"/>
        </w:rPr>
        <w:t>a</w:t>
      </w:r>
      <w:r w:rsidRPr="009D1FC0">
        <w:rPr>
          <w:rFonts w:eastAsia="Gill Sans MT" w:cstheme="minorHAnsi"/>
          <w:b/>
          <w:bCs/>
          <w:color w:val="303030"/>
          <w:spacing w:val="1"/>
          <w:w w:val="107"/>
          <w:sz w:val="20"/>
          <w:szCs w:val="20"/>
        </w:rPr>
        <w:t>c</w:t>
      </w:r>
      <w:r w:rsidRPr="009D1FC0">
        <w:rPr>
          <w:rFonts w:eastAsia="Gill Sans MT" w:cstheme="minorHAnsi"/>
          <w:b/>
          <w:bCs/>
          <w:color w:val="303030"/>
          <w:spacing w:val="2"/>
          <w:w w:val="107"/>
          <w:sz w:val="20"/>
          <w:szCs w:val="20"/>
        </w:rPr>
        <w:t>i</w:t>
      </w:r>
      <w:r w:rsidRPr="009D1FC0">
        <w:rPr>
          <w:rFonts w:eastAsia="Gill Sans MT" w:cstheme="minorHAnsi"/>
          <w:b/>
          <w:bCs/>
          <w:color w:val="303030"/>
          <w:spacing w:val="1"/>
          <w:w w:val="107"/>
          <w:sz w:val="20"/>
          <w:szCs w:val="20"/>
        </w:rPr>
        <w:t>ó</w:t>
      </w:r>
      <w:r w:rsidRPr="009D1FC0">
        <w:rPr>
          <w:rFonts w:eastAsia="Gill Sans MT" w:cstheme="minorHAnsi"/>
          <w:b/>
          <w:bCs/>
          <w:color w:val="303030"/>
          <w:w w:val="107"/>
          <w:sz w:val="20"/>
          <w:szCs w:val="20"/>
        </w:rPr>
        <w:t>n</w:t>
      </w:r>
      <w:r w:rsidRPr="009D1FC0">
        <w:rPr>
          <w:rFonts w:eastAsia="Gill Sans MT" w:cstheme="minorHAnsi"/>
          <w:b/>
          <w:bCs/>
          <w:color w:val="303030"/>
          <w:spacing w:val="12"/>
          <w:w w:val="107"/>
          <w:sz w:val="20"/>
          <w:szCs w:val="20"/>
        </w:rPr>
        <w:t xml:space="preserve"> </w:t>
      </w:r>
      <w:r w:rsidRPr="009D1FC0">
        <w:rPr>
          <w:rFonts w:eastAsia="Gill Sans MT" w:cstheme="minorHAnsi"/>
          <w:b/>
          <w:bCs/>
          <w:color w:val="303030"/>
          <w:spacing w:val="1"/>
          <w:sz w:val="20"/>
          <w:szCs w:val="20"/>
        </w:rPr>
        <w:t>d</w:t>
      </w:r>
      <w:r w:rsidRPr="009D1FC0">
        <w:rPr>
          <w:rFonts w:eastAsia="Gill Sans MT" w:cstheme="minorHAnsi"/>
          <w:b/>
          <w:bCs/>
          <w:color w:val="303030"/>
          <w:sz w:val="20"/>
          <w:szCs w:val="20"/>
        </w:rPr>
        <w:t>e</w:t>
      </w:r>
      <w:r w:rsidRPr="009D1FC0">
        <w:rPr>
          <w:rFonts w:eastAsia="Gill Sans MT" w:cstheme="minorHAnsi"/>
          <w:b/>
          <w:bCs/>
          <w:color w:val="303030"/>
          <w:spacing w:val="21"/>
          <w:sz w:val="20"/>
          <w:szCs w:val="20"/>
        </w:rPr>
        <w:t xml:space="preserve"> </w:t>
      </w:r>
      <w:r w:rsidRPr="009D1FC0">
        <w:rPr>
          <w:rFonts w:eastAsia="Gill Sans MT" w:cstheme="minorHAnsi"/>
          <w:b/>
          <w:bCs/>
          <w:color w:val="303030"/>
          <w:spacing w:val="2"/>
          <w:sz w:val="20"/>
          <w:szCs w:val="20"/>
        </w:rPr>
        <w:t>l</w:t>
      </w:r>
      <w:r w:rsidRPr="009D1FC0">
        <w:rPr>
          <w:rFonts w:eastAsia="Gill Sans MT" w:cstheme="minorHAnsi"/>
          <w:b/>
          <w:bCs/>
          <w:color w:val="303030"/>
          <w:sz w:val="20"/>
          <w:szCs w:val="20"/>
        </w:rPr>
        <w:t>a</w:t>
      </w:r>
      <w:r w:rsidRPr="009D1FC0">
        <w:rPr>
          <w:rFonts w:eastAsia="Gill Sans MT" w:cstheme="minorHAnsi"/>
          <w:b/>
          <w:bCs/>
          <w:color w:val="303030"/>
          <w:spacing w:val="19"/>
          <w:sz w:val="20"/>
          <w:szCs w:val="20"/>
        </w:rPr>
        <w:t xml:space="preserve"> </w:t>
      </w:r>
      <w:r w:rsidRPr="009D1FC0">
        <w:rPr>
          <w:rFonts w:eastAsia="Gill Sans MT" w:cstheme="minorHAnsi"/>
          <w:b/>
          <w:bCs/>
          <w:color w:val="303030"/>
          <w:spacing w:val="1"/>
          <w:w w:val="108"/>
          <w:sz w:val="20"/>
          <w:szCs w:val="20"/>
        </w:rPr>
        <w:t>v</w:t>
      </w:r>
      <w:r w:rsidRPr="009D1FC0">
        <w:rPr>
          <w:rFonts w:eastAsia="Gill Sans MT" w:cstheme="minorHAnsi"/>
          <w:b/>
          <w:bCs/>
          <w:color w:val="303030"/>
          <w:spacing w:val="-1"/>
          <w:w w:val="108"/>
          <w:sz w:val="20"/>
          <w:szCs w:val="20"/>
        </w:rPr>
        <w:t>a</w:t>
      </w:r>
      <w:r w:rsidRPr="009D1FC0">
        <w:rPr>
          <w:rFonts w:eastAsia="Gill Sans MT" w:cstheme="minorHAnsi"/>
          <w:b/>
          <w:bCs/>
          <w:color w:val="303030"/>
          <w:spacing w:val="2"/>
          <w:w w:val="108"/>
          <w:sz w:val="20"/>
          <w:szCs w:val="20"/>
        </w:rPr>
        <w:t>l</w:t>
      </w:r>
      <w:r w:rsidRPr="009D1FC0">
        <w:rPr>
          <w:rFonts w:eastAsia="Gill Sans MT" w:cstheme="minorHAnsi"/>
          <w:b/>
          <w:bCs/>
          <w:color w:val="303030"/>
          <w:spacing w:val="1"/>
          <w:w w:val="108"/>
          <w:sz w:val="20"/>
          <w:szCs w:val="20"/>
        </w:rPr>
        <w:t>or</w:t>
      </w:r>
      <w:r w:rsidRPr="009D1FC0">
        <w:rPr>
          <w:rFonts w:eastAsia="Gill Sans MT" w:cstheme="minorHAnsi"/>
          <w:b/>
          <w:bCs/>
          <w:color w:val="303030"/>
          <w:spacing w:val="-1"/>
          <w:w w:val="108"/>
          <w:sz w:val="20"/>
          <w:szCs w:val="20"/>
        </w:rPr>
        <w:t>a</w:t>
      </w:r>
      <w:r w:rsidRPr="009D1FC0">
        <w:rPr>
          <w:rFonts w:eastAsia="Gill Sans MT" w:cstheme="minorHAnsi"/>
          <w:b/>
          <w:bCs/>
          <w:color w:val="303030"/>
          <w:spacing w:val="1"/>
          <w:w w:val="108"/>
          <w:sz w:val="20"/>
          <w:szCs w:val="20"/>
        </w:rPr>
        <w:t>c</w:t>
      </w:r>
      <w:r w:rsidRPr="009D1FC0">
        <w:rPr>
          <w:rFonts w:eastAsia="Gill Sans MT" w:cstheme="minorHAnsi"/>
          <w:b/>
          <w:bCs/>
          <w:color w:val="303030"/>
          <w:spacing w:val="2"/>
          <w:w w:val="108"/>
          <w:sz w:val="20"/>
          <w:szCs w:val="20"/>
        </w:rPr>
        <w:t>i</w:t>
      </w:r>
      <w:r w:rsidRPr="009D1FC0">
        <w:rPr>
          <w:rFonts w:eastAsia="Gill Sans MT" w:cstheme="minorHAnsi"/>
          <w:b/>
          <w:bCs/>
          <w:color w:val="303030"/>
          <w:spacing w:val="1"/>
          <w:w w:val="108"/>
          <w:sz w:val="20"/>
          <w:szCs w:val="20"/>
        </w:rPr>
        <w:t>ó</w:t>
      </w:r>
      <w:r w:rsidRPr="009D1FC0">
        <w:rPr>
          <w:rFonts w:eastAsia="Gill Sans MT" w:cstheme="minorHAnsi"/>
          <w:b/>
          <w:bCs/>
          <w:color w:val="303030"/>
          <w:spacing w:val="-1"/>
          <w:w w:val="108"/>
          <w:sz w:val="20"/>
          <w:szCs w:val="20"/>
        </w:rPr>
        <w:t>n:</w:t>
      </w:r>
    </w:p>
    <w:p w14:paraId="035B5A45" w14:textId="77777777" w:rsidR="004E5600" w:rsidRPr="009D1FC0" w:rsidRDefault="004E5600" w:rsidP="004E5600">
      <w:pPr>
        <w:jc w:val="both"/>
        <w:rPr>
          <w:rFonts w:cstheme="minorHAnsi"/>
          <w:color w:val="0046AD"/>
          <w:sz w:val="20"/>
          <w:szCs w:val="20"/>
          <w:highlight w:val="lightGray"/>
        </w:rPr>
      </w:pPr>
      <w:r w:rsidRPr="009D1FC0">
        <w:rPr>
          <w:rFonts w:cstheme="minorHAnsi"/>
          <w:color w:val="0046AD"/>
          <w:sz w:val="20"/>
          <w:szCs w:val="20"/>
          <w:highlight w:val="lightGray"/>
        </w:rPr>
        <w:t>Incluir y analizar:</w:t>
      </w:r>
    </w:p>
    <w:p w14:paraId="62A2BAF8" w14:textId="77777777" w:rsidR="004E5600" w:rsidRPr="009D1FC0" w:rsidRDefault="004E5600" w:rsidP="004E5600">
      <w:pPr>
        <w:jc w:val="both"/>
        <w:rPr>
          <w:rFonts w:cstheme="minorHAnsi"/>
          <w:color w:val="0046AD"/>
          <w:sz w:val="20"/>
          <w:szCs w:val="20"/>
          <w:highlight w:val="lightGray"/>
        </w:rPr>
      </w:pPr>
      <w:r w:rsidRPr="009D1FC0">
        <w:rPr>
          <w:rFonts w:cstheme="minorHAnsi"/>
          <w:color w:val="0046AD"/>
          <w:sz w:val="20"/>
          <w:szCs w:val="20"/>
          <w:highlight w:val="lightGray"/>
        </w:rPr>
        <w:t>El número de estudiantes de nuevo ingreso admitidos en el programa de doctorado no supera el número previsto en la memoria de verificación para las diferentes modalidades (tiempo completo y tiempo parcial).</w:t>
      </w:r>
    </w:p>
    <w:p w14:paraId="43BB854F" w14:textId="09453BC2" w:rsidR="004E5600" w:rsidRPr="009D1FC0" w:rsidRDefault="004E5600" w:rsidP="00254971">
      <w:pPr>
        <w:ind w:right="-20"/>
        <w:jc w:val="both"/>
        <w:rPr>
          <w:rFonts w:eastAsia="Gill Sans MT" w:cstheme="minorHAnsi"/>
          <w:spacing w:val="-1"/>
          <w:sz w:val="20"/>
          <w:szCs w:val="20"/>
        </w:rPr>
      </w:pPr>
    </w:p>
    <w:p w14:paraId="401232DB" w14:textId="77777777" w:rsidR="00254971" w:rsidRPr="009D1FC0" w:rsidRDefault="00254971" w:rsidP="00254971">
      <w:pPr>
        <w:ind w:right="-20"/>
        <w:jc w:val="both"/>
        <w:rPr>
          <w:rFonts w:eastAsia="Gill Sans MT" w:cstheme="minorHAnsi"/>
          <w:spacing w:val="-1"/>
          <w:sz w:val="20"/>
          <w:szCs w:val="20"/>
        </w:rPr>
      </w:pPr>
    </w:p>
    <w:p w14:paraId="74BA7E6D" w14:textId="77777777" w:rsidR="004E5600" w:rsidRPr="009D1FC0" w:rsidRDefault="004E5600" w:rsidP="004E5600">
      <w:pPr>
        <w:jc w:val="both"/>
        <w:rPr>
          <w:rFonts w:cstheme="minorHAnsi"/>
          <w:color w:val="0046AD"/>
          <w:sz w:val="20"/>
          <w:szCs w:val="20"/>
          <w:highlight w:val="lightGray"/>
        </w:rPr>
      </w:pPr>
      <w:r w:rsidRPr="009D1FC0">
        <w:rPr>
          <w:rFonts w:cstheme="minorHAnsi"/>
          <w:color w:val="0046AD"/>
          <w:sz w:val="20"/>
          <w:szCs w:val="20"/>
          <w:highlight w:val="lightGray"/>
        </w:rPr>
        <w:t>La distribución de estudiantes entre las distintas líneas de investigación es coherente con las características del programa de doctorado.</w:t>
      </w:r>
    </w:p>
    <w:p w14:paraId="319118A7" w14:textId="77777777" w:rsidR="004E5600" w:rsidRPr="009D1FC0" w:rsidRDefault="004E5600" w:rsidP="00254971">
      <w:pPr>
        <w:ind w:right="-20"/>
        <w:jc w:val="both"/>
        <w:rPr>
          <w:rFonts w:eastAsia="Gill Sans MT" w:cstheme="minorHAnsi"/>
          <w:spacing w:val="-1"/>
          <w:sz w:val="20"/>
          <w:szCs w:val="20"/>
        </w:rPr>
      </w:pPr>
    </w:p>
    <w:p w14:paraId="09B23A4C" w14:textId="358BDF91" w:rsidR="004E5600" w:rsidRPr="009D1FC0" w:rsidRDefault="004E5600" w:rsidP="00254971">
      <w:pPr>
        <w:ind w:right="-20"/>
        <w:jc w:val="both"/>
        <w:rPr>
          <w:rFonts w:eastAsia="Gill Sans MT" w:cstheme="minorHAnsi"/>
          <w:spacing w:val="-1"/>
          <w:sz w:val="20"/>
          <w:szCs w:val="20"/>
        </w:rPr>
      </w:pPr>
    </w:p>
    <w:p w14:paraId="15732FFB" w14:textId="77777777" w:rsidR="004E5600" w:rsidRPr="009D1FC0" w:rsidRDefault="004E5600" w:rsidP="004E5600">
      <w:pPr>
        <w:jc w:val="both"/>
        <w:rPr>
          <w:rFonts w:cstheme="minorHAnsi"/>
          <w:color w:val="0046AD"/>
          <w:sz w:val="20"/>
          <w:szCs w:val="20"/>
          <w:highlight w:val="lightGray"/>
        </w:rPr>
      </w:pPr>
      <w:r w:rsidRPr="009D1FC0">
        <w:rPr>
          <w:rFonts w:cstheme="minorHAnsi"/>
          <w:color w:val="0046AD"/>
          <w:sz w:val="20"/>
          <w:szCs w:val="20"/>
          <w:highlight w:val="lightGray"/>
        </w:rPr>
        <w:t>El perfil de los estudiantes de nuevo ingreso admitidos coincide con el descrito en la memoria de verificación y se ha validado durante la implantación del programa de doctorado.</w:t>
      </w:r>
    </w:p>
    <w:p w14:paraId="7F0476C3" w14:textId="77777777" w:rsidR="004E5600" w:rsidRPr="009D1FC0" w:rsidRDefault="004E5600" w:rsidP="00254971">
      <w:pPr>
        <w:ind w:right="-20"/>
        <w:jc w:val="both"/>
        <w:rPr>
          <w:rFonts w:eastAsia="Gill Sans MT" w:cstheme="minorHAnsi"/>
          <w:spacing w:val="-1"/>
          <w:sz w:val="20"/>
          <w:szCs w:val="20"/>
        </w:rPr>
      </w:pPr>
    </w:p>
    <w:p w14:paraId="694D1B16" w14:textId="77777777" w:rsidR="004E5600" w:rsidRPr="009D1FC0" w:rsidRDefault="004E5600" w:rsidP="00254971">
      <w:pPr>
        <w:ind w:right="-20"/>
        <w:jc w:val="both"/>
        <w:rPr>
          <w:rFonts w:eastAsia="Gill Sans MT" w:cstheme="minorHAnsi"/>
          <w:spacing w:val="-1"/>
          <w:sz w:val="20"/>
          <w:szCs w:val="20"/>
        </w:rPr>
      </w:pPr>
    </w:p>
    <w:p w14:paraId="4E150BC2" w14:textId="77777777" w:rsidR="004E5600" w:rsidRPr="009D1FC0" w:rsidRDefault="004E5600" w:rsidP="004E5600">
      <w:pPr>
        <w:jc w:val="both"/>
        <w:rPr>
          <w:rFonts w:cstheme="minorHAnsi"/>
          <w:color w:val="0046AD"/>
          <w:sz w:val="20"/>
          <w:szCs w:val="20"/>
          <w:highlight w:val="lightGray"/>
        </w:rPr>
      </w:pPr>
      <w:r w:rsidRPr="009D1FC0">
        <w:rPr>
          <w:rFonts w:cstheme="minorHAnsi"/>
          <w:color w:val="0046AD"/>
          <w:sz w:val="20"/>
          <w:szCs w:val="20"/>
          <w:highlight w:val="lightGray"/>
        </w:rPr>
        <w:t>El programa cuenta con criterios de admisión adecuados y estos se aplican correctamente.</w:t>
      </w:r>
    </w:p>
    <w:p w14:paraId="1870F97B" w14:textId="77777777" w:rsidR="004E5600" w:rsidRPr="009D1FC0" w:rsidRDefault="004E5600" w:rsidP="004E5600">
      <w:pPr>
        <w:jc w:val="both"/>
        <w:rPr>
          <w:rFonts w:cstheme="minorHAnsi"/>
          <w:color w:val="0046AD"/>
          <w:sz w:val="20"/>
          <w:szCs w:val="20"/>
          <w:highlight w:val="lightGray"/>
        </w:rPr>
      </w:pPr>
      <w:r w:rsidRPr="009D1FC0">
        <w:rPr>
          <w:rFonts w:cstheme="minorHAnsi"/>
          <w:color w:val="0046AD"/>
          <w:sz w:val="20"/>
          <w:szCs w:val="20"/>
          <w:highlight w:val="lightGray"/>
        </w:rPr>
        <w:t>Adaptar y completar en caso necesario el siguiente texto</w:t>
      </w:r>
    </w:p>
    <w:p w14:paraId="74A349CE" w14:textId="04B1763B" w:rsidR="004E5600" w:rsidRPr="00383D17" w:rsidRDefault="004E5600" w:rsidP="004E5600">
      <w:pPr>
        <w:tabs>
          <w:tab w:val="left" w:pos="2250"/>
        </w:tabs>
        <w:jc w:val="both"/>
        <w:rPr>
          <w:rStyle w:val="Hipervnculo"/>
          <w:rFonts w:cstheme="minorHAnsi"/>
          <w:color w:val="0046AD"/>
          <w:sz w:val="20"/>
          <w:szCs w:val="20"/>
          <w:u w:val="none"/>
        </w:rPr>
      </w:pPr>
      <w:r w:rsidRPr="009D1FC0">
        <w:rPr>
          <w:rFonts w:cstheme="minorHAnsi"/>
          <w:color w:val="0046AD"/>
          <w:sz w:val="20"/>
          <w:szCs w:val="20"/>
        </w:rPr>
        <w:t>El procedimiento de Acceso y Admisión al Programa de Doctorado tiene un control mixto</w:t>
      </w:r>
      <w:r w:rsidR="00383D17">
        <w:rPr>
          <w:rFonts w:cstheme="minorHAnsi"/>
          <w:color w:val="0046AD"/>
          <w:sz w:val="20"/>
          <w:szCs w:val="20"/>
        </w:rPr>
        <w:t>:</w:t>
      </w:r>
      <w:r w:rsidR="00383D17" w:rsidRPr="009D1FC0">
        <w:rPr>
          <w:rFonts w:cstheme="minorHAnsi"/>
          <w:color w:val="0046AD"/>
          <w:sz w:val="20"/>
          <w:szCs w:val="20"/>
        </w:rPr>
        <w:t xml:space="preserve"> </w:t>
      </w:r>
      <w:r w:rsidRPr="009D1FC0">
        <w:rPr>
          <w:rFonts w:cstheme="minorHAnsi"/>
          <w:color w:val="0046AD"/>
          <w:sz w:val="20"/>
          <w:szCs w:val="20"/>
        </w:rPr>
        <w:t>por parte de la Escuela de Doctorado</w:t>
      </w:r>
      <w:r w:rsidR="003C5D6D" w:rsidRPr="009D1FC0">
        <w:rPr>
          <w:rFonts w:cstheme="minorHAnsi"/>
          <w:color w:val="0046AD"/>
          <w:sz w:val="20"/>
          <w:szCs w:val="20"/>
        </w:rPr>
        <w:t xml:space="preserve"> (EDUAH)</w:t>
      </w:r>
      <w:r w:rsidRPr="009D1FC0">
        <w:rPr>
          <w:rFonts w:cstheme="minorHAnsi"/>
          <w:color w:val="0046AD"/>
          <w:sz w:val="20"/>
          <w:szCs w:val="20"/>
        </w:rPr>
        <w:t>, que inicia, tramita y verifica los títulos que dan acceso al Programa, y también</w:t>
      </w:r>
      <w:r w:rsidR="00383D17">
        <w:rPr>
          <w:rFonts w:cstheme="minorHAnsi"/>
          <w:color w:val="0046AD"/>
          <w:sz w:val="20"/>
          <w:szCs w:val="20"/>
        </w:rPr>
        <w:t xml:space="preserve">, por parte de </w:t>
      </w:r>
      <w:r w:rsidRPr="009D1FC0">
        <w:rPr>
          <w:rFonts w:cstheme="minorHAnsi"/>
          <w:color w:val="0046AD"/>
          <w:sz w:val="20"/>
          <w:szCs w:val="20"/>
        </w:rPr>
        <w:t xml:space="preserve">la Comisión de Doctorado del Programa, que se encarga de </w:t>
      </w:r>
      <w:ins w:id="3" w:author="Salas Rey Francisco Javier" w:date="2023-07-13T08:24:00Z">
        <w:r w:rsidR="0060343D">
          <w:rPr>
            <w:rFonts w:cstheme="minorHAnsi"/>
            <w:color w:val="0046AD"/>
            <w:sz w:val="20"/>
            <w:szCs w:val="20"/>
          </w:rPr>
          <w:t xml:space="preserve">la </w:t>
        </w:r>
      </w:ins>
      <w:ins w:id="4" w:author="Salas Rey Francisco Javier" w:date="2023-07-13T08:22:00Z">
        <w:r w:rsidR="0060343D">
          <w:rPr>
            <w:rFonts w:cstheme="minorHAnsi"/>
            <w:color w:val="0046AD"/>
            <w:sz w:val="20"/>
            <w:szCs w:val="20"/>
          </w:rPr>
          <w:t>admi</w:t>
        </w:r>
      </w:ins>
      <w:ins w:id="5" w:author="Salas Rey Francisco Javier" w:date="2023-07-13T08:24:00Z">
        <w:r w:rsidR="0060343D">
          <w:rPr>
            <w:rFonts w:cstheme="minorHAnsi"/>
            <w:color w:val="0046AD"/>
            <w:sz w:val="20"/>
            <w:szCs w:val="20"/>
          </w:rPr>
          <w:t>sión</w:t>
        </w:r>
      </w:ins>
      <w:ins w:id="6" w:author="Salas Rey Francisco Javier" w:date="2023-07-13T08:22:00Z">
        <w:r w:rsidR="0060343D">
          <w:rPr>
            <w:rFonts w:cstheme="minorHAnsi"/>
            <w:color w:val="0046AD"/>
            <w:sz w:val="20"/>
            <w:szCs w:val="20"/>
          </w:rPr>
          <w:t xml:space="preserve"> </w:t>
        </w:r>
      </w:ins>
      <w:ins w:id="7" w:author="Salas Rey Francisco Javier" w:date="2023-07-13T08:24:00Z">
        <w:r w:rsidR="0060343D">
          <w:rPr>
            <w:rFonts w:cstheme="minorHAnsi"/>
            <w:color w:val="0046AD"/>
            <w:sz w:val="20"/>
            <w:szCs w:val="20"/>
          </w:rPr>
          <w:t>de</w:t>
        </w:r>
      </w:ins>
      <w:ins w:id="8" w:author="Salas Rey Francisco Javier" w:date="2023-07-13T08:22:00Z">
        <w:r w:rsidR="0060343D">
          <w:rPr>
            <w:rFonts w:cstheme="minorHAnsi"/>
            <w:color w:val="0046AD"/>
            <w:sz w:val="20"/>
            <w:szCs w:val="20"/>
          </w:rPr>
          <w:t xml:space="preserve">l estudiante y </w:t>
        </w:r>
      </w:ins>
      <w:ins w:id="9" w:author="Salas Rey Francisco Javier" w:date="2023-07-13T08:24:00Z">
        <w:r w:rsidR="0060343D">
          <w:rPr>
            <w:rFonts w:cstheme="minorHAnsi"/>
            <w:color w:val="0046AD"/>
            <w:sz w:val="20"/>
            <w:szCs w:val="20"/>
          </w:rPr>
          <w:t xml:space="preserve">la </w:t>
        </w:r>
      </w:ins>
      <w:r w:rsidRPr="009D1FC0">
        <w:rPr>
          <w:rFonts w:cstheme="minorHAnsi"/>
          <w:color w:val="0046AD"/>
          <w:sz w:val="20"/>
          <w:szCs w:val="20"/>
        </w:rPr>
        <w:t>asigna</w:t>
      </w:r>
      <w:ins w:id="10" w:author="Salas Rey Francisco Javier" w:date="2023-07-13T08:24:00Z">
        <w:r w:rsidR="0060343D">
          <w:rPr>
            <w:rFonts w:cstheme="minorHAnsi"/>
            <w:color w:val="0046AD"/>
            <w:sz w:val="20"/>
            <w:szCs w:val="20"/>
          </w:rPr>
          <w:t>ción</w:t>
        </w:r>
      </w:ins>
      <w:del w:id="11" w:author="Salas Rey Francisco Javier" w:date="2023-07-13T08:24:00Z">
        <w:r w:rsidRPr="009D1FC0" w:rsidDel="0060343D">
          <w:rPr>
            <w:rFonts w:cstheme="minorHAnsi"/>
            <w:color w:val="0046AD"/>
            <w:sz w:val="20"/>
            <w:szCs w:val="20"/>
          </w:rPr>
          <w:delText>r</w:delText>
        </w:r>
      </w:del>
      <w:r w:rsidRPr="009D1FC0">
        <w:rPr>
          <w:rFonts w:cstheme="minorHAnsi"/>
          <w:color w:val="0046AD"/>
          <w:sz w:val="20"/>
          <w:szCs w:val="20"/>
        </w:rPr>
        <w:t xml:space="preserve"> </w:t>
      </w:r>
      <w:ins w:id="12" w:author="Salas Rey Francisco Javier" w:date="2023-07-13T08:24:00Z">
        <w:r w:rsidR="0060343D">
          <w:rPr>
            <w:rFonts w:cstheme="minorHAnsi"/>
            <w:color w:val="0046AD"/>
            <w:sz w:val="20"/>
            <w:szCs w:val="20"/>
          </w:rPr>
          <w:t xml:space="preserve">de </w:t>
        </w:r>
      </w:ins>
      <w:r w:rsidRPr="009D1FC0">
        <w:rPr>
          <w:rFonts w:cstheme="minorHAnsi"/>
          <w:color w:val="0046AD"/>
          <w:sz w:val="20"/>
          <w:szCs w:val="20"/>
        </w:rPr>
        <w:t>tutor y director/es</w:t>
      </w:r>
      <w:del w:id="13" w:author="Salas Rey Francisco Javier" w:date="2023-07-13T08:22:00Z">
        <w:r w:rsidRPr="009D1FC0" w:rsidDel="0060343D">
          <w:rPr>
            <w:rFonts w:cstheme="minorHAnsi"/>
            <w:color w:val="0046AD"/>
            <w:sz w:val="20"/>
            <w:szCs w:val="20"/>
          </w:rPr>
          <w:delText xml:space="preserve"> al estudiante</w:delText>
        </w:r>
      </w:del>
      <w:r w:rsidRPr="009D1FC0">
        <w:rPr>
          <w:rFonts w:cstheme="minorHAnsi"/>
          <w:color w:val="0046AD"/>
          <w:sz w:val="20"/>
          <w:szCs w:val="20"/>
        </w:rPr>
        <w:t xml:space="preserve">. Todo el procedimiento se puede hacer </w:t>
      </w:r>
      <w:r w:rsidRPr="00383D17">
        <w:rPr>
          <w:rFonts w:cstheme="minorHAnsi"/>
          <w:i/>
          <w:color w:val="0046AD"/>
          <w:sz w:val="20"/>
          <w:szCs w:val="20"/>
        </w:rPr>
        <w:t>online</w:t>
      </w:r>
      <w:r w:rsidRPr="009D1FC0">
        <w:rPr>
          <w:rFonts w:cstheme="minorHAnsi"/>
          <w:color w:val="0046AD"/>
          <w:sz w:val="20"/>
          <w:szCs w:val="20"/>
        </w:rPr>
        <w:t>, con toda la información disponible en la</w:t>
      </w:r>
      <w:r w:rsidR="00261701">
        <w:rPr>
          <w:rFonts w:cstheme="minorHAnsi"/>
          <w:color w:val="0046AD"/>
          <w:sz w:val="20"/>
          <w:szCs w:val="20"/>
        </w:rPr>
        <w:t xml:space="preserve"> </w:t>
      </w:r>
      <w:r w:rsidR="003C5D6D" w:rsidRPr="009D1FC0">
        <w:rPr>
          <w:rFonts w:cstheme="minorHAnsi"/>
          <w:color w:val="0046AD"/>
          <w:sz w:val="20"/>
          <w:szCs w:val="20"/>
        </w:rPr>
        <w:t>EDUAH</w:t>
      </w:r>
      <w:r w:rsidRPr="009D1FC0">
        <w:rPr>
          <w:rFonts w:cstheme="minorHAnsi"/>
          <w:color w:val="0046AD"/>
          <w:sz w:val="20"/>
          <w:szCs w:val="20"/>
        </w:rPr>
        <w:t xml:space="preserve">. El inicio del trámite consiste en la realización por parte del estudiante de una solicitud de admisión (preinscripción) al Programa de Doctorado, que se hace de forma </w:t>
      </w:r>
      <w:r w:rsidRPr="00383D17">
        <w:rPr>
          <w:rFonts w:cstheme="minorHAnsi"/>
          <w:i/>
          <w:color w:val="0046AD"/>
          <w:sz w:val="20"/>
          <w:szCs w:val="20"/>
        </w:rPr>
        <w:t>online</w:t>
      </w:r>
      <w:r w:rsidRPr="009D1FC0">
        <w:rPr>
          <w:rFonts w:cstheme="minorHAnsi"/>
          <w:color w:val="0046AD"/>
          <w:sz w:val="20"/>
          <w:szCs w:val="20"/>
        </w:rPr>
        <w:t xml:space="preserve"> en la página web de la Escuela. Toda la información, perfectamente detallada, y el acceso a la aplicación de preinscripción en los programas de doctorado se encuentra en esta dirección web de la </w:t>
      </w:r>
      <w:r w:rsidR="003C5D6D" w:rsidRPr="009D1FC0">
        <w:rPr>
          <w:rFonts w:cstheme="minorHAnsi"/>
          <w:color w:val="0046AD"/>
          <w:sz w:val="20"/>
          <w:szCs w:val="20"/>
        </w:rPr>
        <w:t>EDUAH</w:t>
      </w:r>
      <w:r w:rsidRPr="009D1FC0">
        <w:rPr>
          <w:rFonts w:cstheme="minorHAnsi"/>
          <w:color w:val="0046AD"/>
          <w:sz w:val="20"/>
          <w:szCs w:val="20"/>
        </w:rPr>
        <w:t xml:space="preserve">: </w:t>
      </w:r>
      <w:hyperlink r:id="rId14" w:history="1">
        <w:r w:rsidRPr="009D1FC0">
          <w:rPr>
            <w:rStyle w:val="Hipervnculo"/>
            <w:rFonts w:cstheme="minorHAnsi"/>
            <w:color w:val="0046AD"/>
            <w:sz w:val="20"/>
            <w:szCs w:val="20"/>
          </w:rPr>
          <w:t>http://escuela-doctorado.uah.es/futuros_doctorados/preinscripcion.asp</w:t>
        </w:r>
      </w:hyperlink>
      <w:r w:rsidRPr="009D1FC0">
        <w:rPr>
          <w:rStyle w:val="Hipervnculo"/>
          <w:rFonts w:cstheme="minorHAnsi"/>
          <w:color w:val="0046AD"/>
          <w:sz w:val="20"/>
          <w:szCs w:val="20"/>
        </w:rPr>
        <w:t>.</w:t>
      </w:r>
    </w:p>
    <w:p w14:paraId="129103A5" w14:textId="21D7A3EF" w:rsidR="004E5600" w:rsidRPr="009D1FC0" w:rsidRDefault="004E5600" w:rsidP="004E5600">
      <w:pPr>
        <w:jc w:val="both"/>
        <w:rPr>
          <w:rStyle w:val="Hipervnculo"/>
          <w:rFonts w:cstheme="minorHAnsi"/>
          <w:color w:val="0046AD"/>
          <w:sz w:val="20"/>
          <w:szCs w:val="20"/>
        </w:rPr>
      </w:pPr>
      <w:r w:rsidRPr="009D1FC0">
        <w:rPr>
          <w:rFonts w:cstheme="minorHAnsi"/>
          <w:color w:val="0046AD"/>
          <w:sz w:val="20"/>
          <w:szCs w:val="20"/>
        </w:rPr>
        <w:t xml:space="preserve">La </w:t>
      </w:r>
      <w:r w:rsidR="003C5D6D" w:rsidRPr="009D1FC0">
        <w:rPr>
          <w:rFonts w:cstheme="minorHAnsi"/>
          <w:color w:val="0046AD"/>
          <w:sz w:val="20"/>
          <w:szCs w:val="20"/>
        </w:rPr>
        <w:t>EDUAH</w:t>
      </w:r>
      <w:r w:rsidRPr="009D1FC0">
        <w:rPr>
          <w:rFonts w:cstheme="minorHAnsi"/>
          <w:color w:val="0046AD"/>
          <w:sz w:val="20"/>
          <w:szCs w:val="20"/>
        </w:rPr>
        <w:t xml:space="preserve"> recibe las solicitudes de admisión a todos los programas de doctorado y verifica que los solicitantes cumplen los requisitos académicos generales de acceso</w:t>
      </w:r>
      <w:r w:rsidR="00261701">
        <w:rPr>
          <w:rFonts w:cstheme="minorHAnsi"/>
          <w:color w:val="0046AD"/>
          <w:sz w:val="20"/>
          <w:szCs w:val="20"/>
        </w:rPr>
        <w:t>;</w:t>
      </w:r>
      <w:r w:rsidRPr="009D1FC0">
        <w:rPr>
          <w:rFonts w:cstheme="minorHAnsi"/>
          <w:color w:val="0046AD"/>
          <w:sz w:val="20"/>
          <w:szCs w:val="20"/>
        </w:rPr>
        <w:t xml:space="preserve"> esto es, si están en posesión de los títulos oficiales que permiten la realización de un doctorado en España. Una vez que la </w:t>
      </w:r>
      <w:r w:rsidR="003C5D6D" w:rsidRPr="009D1FC0">
        <w:rPr>
          <w:rFonts w:cstheme="minorHAnsi"/>
          <w:color w:val="0046AD"/>
          <w:sz w:val="20"/>
          <w:szCs w:val="20"/>
        </w:rPr>
        <w:t>EDUAH</w:t>
      </w:r>
      <w:r w:rsidRPr="009D1FC0">
        <w:rPr>
          <w:rFonts w:cstheme="minorHAnsi"/>
          <w:color w:val="0046AD"/>
          <w:sz w:val="20"/>
          <w:szCs w:val="20"/>
        </w:rPr>
        <w:t xml:space="preserve"> ha comprobado que la solicitud reúne los requisitos de acceso, la Comisión Académica de cada programa de doctorado es la encargada de decidir si el solicitante se ajusta al perfil de acceso recomendado y cumple con los requisitos de admisión. Los criterios de admisión de cada programa se detallan en la oferta académica. </w:t>
      </w:r>
      <w:hyperlink r:id="rId15" w:history="1">
        <w:r w:rsidRPr="009D1FC0">
          <w:rPr>
            <w:rStyle w:val="Hipervnculo"/>
            <w:rFonts w:cstheme="minorHAnsi"/>
            <w:color w:val="0046AD"/>
            <w:sz w:val="20"/>
            <w:szCs w:val="20"/>
          </w:rPr>
          <w:t>http://escuela-doctorado.uah.es/futuros_doctorados/acceso.asp</w:t>
        </w:r>
      </w:hyperlink>
      <w:r w:rsidRPr="009D1FC0">
        <w:rPr>
          <w:rStyle w:val="Hipervnculo"/>
          <w:rFonts w:cstheme="minorHAnsi"/>
          <w:color w:val="0046AD"/>
          <w:sz w:val="20"/>
          <w:szCs w:val="20"/>
        </w:rPr>
        <w:t>.</w:t>
      </w:r>
    </w:p>
    <w:p w14:paraId="67B91A3D" w14:textId="13C998DB" w:rsidR="004E5600" w:rsidRPr="009D1FC0" w:rsidRDefault="00383D17" w:rsidP="004E5600">
      <w:pPr>
        <w:tabs>
          <w:tab w:val="left" w:pos="2250"/>
        </w:tabs>
        <w:jc w:val="both"/>
        <w:rPr>
          <w:rFonts w:cstheme="minorHAnsi"/>
          <w:color w:val="0046AD"/>
          <w:sz w:val="20"/>
          <w:szCs w:val="20"/>
        </w:rPr>
      </w:pPr>
      <w:r>
        <w:rPr>
          <w:rFonts w:cstheme="minorHAnsi"/>
          <w:color w:val="0046AD"/>
          <w:sz w:val="20"/>
          <w:szCs w:val="20"/>
        </w:rPr>
        <w:lastRenderedPageBreak/>
        <w:t>E</w:t>
      </w:r>
      <w:r w:rsidR="00D610FF" w:rsidRPr="009D1FC0">
        <w:rPr>
          <w:rFonts w:cstheme="minorHAnsi"/>
          <w:color w:val="0046AD"/>
          <w:sz w:val="20"/>
          <w:szCs w:val="20"/>
        </w:rPr>
        <w:t xml:space="preserve">ste </w:t>
      </w:r>
      <w:r w:rsidR="004E5600" w:rsidRPr="009D1FC0">
        <w:rPr>
          <w:rFonts w:cstheme="minorHAnsi"/>
          <w:color w:val="0046AD"/>
          <w:sz w:val="20"/>
          <w:szCs w:val="20"/>
        </w:rPr>
        <w:t xml:space="preserve">procedimiento está automatizado en una aplicación de la Universidad </w:t>
      </w:r>
      <w:r w:rsidRPr="00383D17">
        <w:rPr>
          <w:rFonts w:cstheme="minorHAnsi"/>
          <w:color w:val="0046AD"/>
          <w:sz w:val="20"/>
          <w:szCs w:val="20"/>
        </w:rPr>
        <w:t>que permite acceder en formato electrónico a</w:t>
      </w:r>
      <w:r w:rsidR="004E5600" w:rsidRPr="009D1FC0">
        <w:rPr>
          <w:rFonts w:cstheme="minorHAnsi"/>
          <w:color w:val="0046AD"/>
          <w:sz w:val="20"/>
          <w:szCs w:val="20"/>
        </w:rPr>
        <w:t xml:space="preserve"> los títulos que acredita el estudiante que solicita admisión, información sobre su formación previa, carta de motivación e interés, contacto previo con profesores del Programa, etc</w:t>
      </w:r>
      <w:del w:id="14" w:author="Salas Rey Francisco Javier" w:date="2023-07-13T08:25:00Z">
        <w:r w:rsidR="004E5600" w:rsidRPr="009D1FC0" w:rsidDel="0060343D">
          <w:rPr>
            <w:rFonts w:cstheme="minorHAnsi"/>
            <w:color w:val="0046AD"/>
            <w:sz w:val="20"/>
            <w:szCs w:val="20"/>
          </w:rPr>
          <w:delText>.</w:delText>
        </w:r>
      </w:del>
      <w:r w:rsidR="004E5600" w:rsidRPr="009D1FC0">
        <w:rPr>
          <w:rFonts w:cstheme="minorHAnsi"/>
          <w:color w:val="0046AD"/>
          <w:sz w:val="20"/>
          <w:szCs w:val="20"/>
        </w:rPr>
        <w:t xml:space="preserve">. En la misma aplicación se acepta/rechaza la solicitud, se asigna tutor y director/es de la tesis y se asignan, si procede, los complementos de formación para el estudiante. </w:t>
      </w:r>
    </w:p>
    <w:p w14:paraId="6536D377" w14:textId="0CE08BFD" w:rsidR="004E5600" w:rsidRPr="009D1FC0" w:rsidRDefault="004E5600" w:rsidP="004E5600">
      <w:pPr>
        <w:tabs>
          <w:tab w:val="left" w:pos="2250"/>
        </w:tabs>
        <w:jc w:val="both"/>
        <w:rPr>
          <w:rFonts w:eastAsia="Gill Sans MT" w:cstheme="minorHAnsi"/>
          <w:b/>
          <w:bCs/>
          <w:color w:val="0046AD"/>
          <w:spacing w:val="-1"/>
          <w:w w:val="108"/>
          <w:sz w:val="20"/>
          <w:szCs w:val="20"/>
        </w:rPr>
      </w:pPr>
      <w:r w:rsidRPr="009D1FC0">
        <w:rPr>
          <w:rFonts w:cstheme="minorHAnsi"/>
          <w:color w:val="0046AD"/>
          <w:sz w:val="20"/>
          <w:szCs w:val="20"/>
          <w:highlight w:val="lightGray"/>
        </w:rPr>
        <w:t>La asignación de los complementos formativos (cuando estos existan) es coherente con el perfil de ingreso del programa de doctorado y cumplen con el objetivo para el que se definieron.</w:t>
      </w:r>
    </w:p>
    <w:p w14:paraId="3223E30C" w14:textId="6AA3E503" w:rsidR="004F4597" w:rsidRPr="009D1FC0" w:rsidRDefault="004F4597" w:rsidP="00254971">
      <w:pPr>
        <w:ind w:right="-20"/>
        <w:jc w:val="both"/>
        <w:rPr>
          <w:rFonts w:eastAsia="Gill Sans MT" w:cstheme="minorHAnsi"/>
          <w:spacing w:val="-1"/>
          <w:sz w:val="20"/>
          <w:szCs w:val="20"/>
        </w:rPr>
      </w:pPr>
    </w:p>
    <w:p w14:paraId="74C9FA51" w14:textId="0394FC27" w:rsidR="00CE06C5" w:rsidRPr="009D1FC0" w:rsidRDefault="00CE06C5" w:rsidP="00254971">
      <w:pPr>
        <w:ind w:right="-20"/>
        <w:jc w:val="both"/>
        <w:rPr>
          <w:rFonts w:eastAsia="Gill Sans MT" w:cstheme="minorHAnsi"/>
          <w:spacing w:val="-1"/>
          <w:sz w:val="20"/>
          <w:szCs w:val="20"/>
        </w:rPr>
      </w:pPr>
    </w:p>
    <w:p w14:paraId="059A164D" w14:textId="77777777" w:rsidR="00CE06C5" w:rsidRPr="009D1FC0" w:rsidRDefault="00CE06C5" w:rsidP="00254971">
      <w:pPr>
        <w:ind w:right="-20"/>
        <w:jc w:val="both"/>
        <w:rPr>
          <w:rFonts w:eastAsia="Gill Sans MT" w:cstheme="minorHAnsi"/>
          <w:spacing w:val="-1"/>
          <w:sz w:val="20"/>
          <w:szCs w:val="20"/>
        </w:rPr>
      </w:pPr>
    </w:p>
    <w:p w14:paraId="25CA1542" w14:textId="3AD4EEF0" w:rsidR="004F4597" w:rsidRPr="009D1FC0" w:rsidRDefault="00826E07" w:rsidP="0073662B">
      <w:pPr>
        <w:pStyle w:val="Prrafodelista"/>
        <w:numPr>
          <w:ilvl w:val="1"/>
          <w:numId w:val="1"/>
        </w:numPr>
        <w:tabs>
          <w:tab w:val="left" w:pos="709"/>
        </w:tabs>
        <w:ind w:left="0" w:firstLine="0"/>
        <w:jc w:val="both"/>
        <w:rPr>
          <w:rFonts w:eastAsia="Gill Sans MT" w:cstheme="minorHAnsi"/>
          <w:b/>
          <w:bCs/>
          <w:color w:val="303030"/>
          <w:sz w:val="20"/>
          <w:szCs w:val="20"/>
        </w:rPr>
      </w:pPr>
      <w:r w:rsidRPr="009D1FC0">
        <w:rPr>
          <w:rFonts w:cstheme="minorHAnsi"/>
          <w:b/>
          <w:color w:val="333333"/>
          <w:w w:val="110"/>
          <w:sz w:val="20"/>
          <w:szCs w:val="20"/>
        </w:rPr>
        <w:t xml:space="preserve">La comisión académica se ha constituido de forma correcta y ha funcionado </w:t>
      </w:r>
      <w:r w:rsidR="003A3AED" w:rsidRPr="009D1FC0">
        <w:rPr>
          <w:rFonts w:cstheme="minorHAnsi"/>
          <w:b/>
          <w:color w:val="333333"/>
          <w:w w:val="110"/>
          <w:sz w:val="20"/>
          <w:szCs w:val="20"/>
        </w:rPr>
        <w:t>adecuadamente Se</w:t>
      </w:r>
      <w:r w:rsidRPr="009D1FC0">
        <w:rPr>
          <w:rFonts w:cstheme="minorHAnsi"/>
          <w:b/>
          <w:color w:val="333333"/>
          <w:w w:val="110"/>
          <w:sz w:val="20"/>
          <w:szCs w:val="20"/>
        </w:rPr>
        <w:t xml:space="preserve"> debe demostrar la adecuación del perfil de los constituyentes de la comisión académica, l</w:t>
      </w:r>
      <w:r w:rsidRPr="009D1FC0">
        <w:rPr>
          <w:rFonts w:cstheme="minorHAnsi"/>
          <w:b/>
          <w:color w:val="333333"/>
          <w:w w:val="110"/>
          <w:sz w:val="20"/>
          <w:szCs w:val="20"/>
          <w:lang w:bidi="en-US"/>
        </w:rPr>
        <w:t>a representatividad de las líneas de investigación en la misma y su ajuste a la normativa durante la totalidad del período evaluado. Además</w:t>
      </w:r>
      <w:r w:rsidR="00636C82" w:rsidRPr="009D1FC0">
        <w:rPr>
          <w:rFonts w:cstheme="minorHAnsi"/>
          <w:b/>
          <w:color w:val="333333"/>
          <w:w w:val="110"/>
          <w:sz w:val="20"/>
          <w:szCs w:val="20"/>
          <w:lang w:bidi="en-US"/>
        </w:rPr>
        <w:t>,</w:t>
      </w:r>
      <w:r w:rsidRPr="009D1FC0">
        <w:rPr>
          <w:rFonts w:cstheme="minorHAnsi"/>
          <w:b/>
          <w:color w:val="333333"/>
          <w:w w:val="110"/>
          <w:sz w:val="20"/>
          <w:szCs w:val="20"/>
          <w:lang w:bidi="en-US"/>
        </w:rPr>
        <w:t xml:space="preserve"> se debe valorar el buen funcionamiento de la comisión académica teniendo en cuenta aspectos como la periodicidad de sus reuniones, la pertinencia de las decisiones adoptadas y la adecuación y buen funcionamiento del procedimiento utilizado para la asignación de tutor y director de tesis del doctorando (cumplimiento de plazos, adecuación del perfil investigador del director a la materia de la tesis). En esta directriz también se debe valorar la adecuación y buen funcionamiento del procedimiento para el control del DAD y la certificación de los datos que en él se contienen, el procedimiento para la valoración anual del plan de investigación, el procedimiento de presentación y aprobación para la lectura de tesis doctorales, y la adecuación de todos estos aspectos a lo previsto en la memoria verificada.</w:t>
      </w:r>
    </w:p>
    <w:p w14:paraId="15E133EA" w14:textId="77777777" w:rsidR="009A7A0D" w:rsidRPr="009D1FC0" w:rsidRDefault="009A7A0D" w:rsidP="0073662B">
      <w:pPr>
        <w:tabs>
          <w:tab w:val="left" w:pos="709"/>
        </w:tabs>
        <w:spacing w:after="0"/>
        <w:jc w:val="both"/>
        <w:rPr>
          <w:rFonts w:eastAsia="Gill Sans MT" w:cstheme="minorHAnsi"/>
          <w:b/>
          <w:bCs/>
          <w:color w:val="303030"/>
          <w:spacing w:val="-1"/>
          <w:w w:val="108"/>
          <w:sz w:val="20"/>
          <w:szCs w:val="20"/>
        </w:rPr>
      </w:pPr>
    </w:p>
    <w:p w14:paraId="7B915D9D" w14:textId="4F9D5311" w:rsidR="009A7A0D" w:rsidRPr="009D1FC0" w:rsidRDefault="009A7A0D" w:rsidP="0073662B">
      <w:pPr>
        <w:pBdr>
          <w:top w:val="single" w:sz="4" w:space="1" w:color="auto"/>
          <w:left w:val="single" w:sz="4" w:space="4" w:color="auto"/>
          <w:bottom w:val="single" w:sz="4" w:space="1" w:color="auto"/>
          <w:right w:val="single" w:sz="4" w:space="4" w:color="auto"/>
        </w:pBdr>
        <w:shd w:val="clear" w:color="auto" w:fill="9CC2E5" w:themeFill="accent1" w:themeFillTint="99"/>
        <w:jc w:val="both"/>
        <w:rPr>
          <w:rFonts w:eastAsia="Gill Sans MT" w:cstheme="minorHAnsi"/>
          <w:b/>
          <w:color w:val="FFFFFF" w:themeColor="background1"/>
          <w:spacing w:val="1"/>
          <w:sz w:val="20"/>
          <w:szCs w:val="20"/>
        </w:rPr>
      </w:pPr>
      <w:r w:rsidRPr="009D1FC0">
        <w:rPr>
          <w:rFonts w:eastAsia="Gill Sans MT" w:cstheme="minorHAnsi"/>
          <w:b/>
          <w:color w:val="FFFFFF" w:themeColor="background1"/>
          <w:spacing w:val="1"/>
          <w:sz w:val="20"/>
          <w:szCs w:val="20"/>
        </w:rPr>
        <w:t xml:space="preserve">Directriz </w:t>
      </w:r>
      <w:r w:rsidR="00946CF6" w:rsidRPr="009D1FC0">
        <w:rPr>
          <w:rFonts w:eastAsia="Gill Sans MT" w:cstheme="minorHAnsi"/>
          <w:b/>
          <w:color w:val="FFFFFF" w:themeColor="background1"/>
          <w:spacing w:val="1"/>
          <w:sz w:val="20"/>
          <w:szCs w:val="20"/>
        </w:rPr>
        <w:t>1.</w:t>
      </w:r>
      <w:r w:rsidRPr="009D1FC0">
        <w:rPr>
          <w:rFonts w:eastAsia="Gill Sans MT" w:cstheme="minorHAnsi"/>
          <w:b/>
          <w:color w:val="FFFFFF" w:themeColor="background1"/>
          <w:spacing w:val="1"/>
          <w:sz w:val="20"/>
          <w:szCs w:val="20"/>
        </w:rPr>
        <w:t xml:space="preserve">2 </w:t>
      </w:r>
      <w:r w:rsidR="00ED311C" w:rsidRPr="009D1FC0">
        <w:rPr>
          <w:rFonts w:eastAsia="Gill Sans MT" w:cstheme="minorHAnsi"/>
          <w:b/>
          <w:color w:val="FFFFFF" w:themeColor="background1"/>
          <w:spacing w:val="1"/>
          <w:sz w:val="20"/>
          <w:szCs w:val="20"/>
        </w:rPr>
        <w:t xml:space="preserve">Corresponde con el Criterio 1, directriz 2. Se </w:t>
      </w:r>
      <w:r w:rsidRPr="009D1FC0">
        <w:rPr>
          <w:rFonts w:eastAsia="Gill Sans MT" w:cstheme="minorHAnsi"/>
          <w:b/>
          <w:color w:val="FFFFFF" w:themeColor="background1"/>
          <w:spacing w:val="1"/>
          <w:sz w:val="20"/>
          <w:szCs w:val="20"/>
        </w:rPr>
        <w:t xml:space="preserve">recomienda leer previamente las indicaciones para completarlo. Ver Pag 41 </w:t>
      </w:r>
      <w:hyperlink r:id="rId16" w:history="1">
        <w:r w:rsidRPr="009D1FC0">
          <w:rPr>
            <w:rStyle w:val="Hipervnculo"/>
            <w:rFonts w:eastAsia="Gill Sans MT" w:cstheme="minorHAnsi"/>
            <w:b/>
            <w:spacing w:val="1"/>
            <w:sz w:val="20"/>
            <w:szCs w:val="20"/>
          </w:rPr>
          <w:t>GUÍA DE LA FUNDACIÓN</w:t>
        </w:r>
      </w:hyperlink>
    </w:p>
    <w:p w14:paraId="549E4CE8" w14:textId="77777777" w:rsidR="004F4597" w:rsidRPr="009D1FC0" w:rsidRDefault="004F4597" w:rsidP="0073662B">
      <w:pPr>
        <w:pStyle w:val="Prrafodelista"/>
        <w:tabs>
          <w:tab w:val="left" w:pos="709"/>
        </w:tabs>
        <w:spacing w:after="0"/>
        <w:ind w:left="0"/>
        <w:jc w:val="both"/>
        <w:rPr>
          <w:rFonts w:eastAsia="Gill Sans MT" w:cstheme="minorHAnsi"/>
          <w:b/>
          <w:bCs/>
          <w:color w:val="303030"/>
          <w:spacing w:val="-1"/>
          <w:w w:val="108"/>
          <w:sz w:val="20"/>
          <w:szCs w:val="20"/>
        </w:rPr>
      </w:pPr>
    </w:p>
    <w:p w14:paraId="57F94881" w14:textId="77777777" w:rsidR="00826E07" w:rsidRPr="009D1FC0" w:rsidRDefault="00826E07" w:rsidP="0073662B">
      <w:pPr>
        <w:ind w:right="-227"/>
        <w:jc w:val="both"/>
        <w:rPr>
          <w:rFonts w:eastAsia="Gill Sans MT" w:cstheme="minorHAnsi"/>
          <w:b/>
          <w:bCs/>
          <w:color w:val="333333"/>
          <w:w w:val="110"/>
          <w:sz w:val="20"/>
          <w:szCs w:val="20"/>
        </w:rPr>
      </w:pPr>
      <w:r w:rsidRPr="009D1FC0">
        <w:rPr>
          <w:rFonts w:eastAsia="Gill Sans MT" w:cstheme="minorHAnsi"/>
          <w:b/>
          <w:bCs/>
          <w:color w:val="333333"/>
          <w:w w:val="110"/>
          <w:sz w:val="20"/>
          <w:szCs w:val="20"/>
        </w:rPr>
        <w:t>Listado de evidencias que apoyan la valoración de esta directriz:</w:t>
      </w:r>
    </w:p>
    <w:p w14:paraId="155C7D39" w14:textId="77777777" w:rsidR="00826E07" w:rsidRPr="009D1FC0" w:rsidRDefault="00826E07" w:rsidP="0073662B">
      <w:pPr>
        <w:numPr>
          <w:ilvl w:val="0"/>
          <w:numId w:val="3"/>
        </w:numPr>
        <w:spacing w:after="0"/>
        <w:ind w:right="-227"/>
        <w:jc w:val="both"/>
        <w:rPr>
          <w:rFonts w:eastAsia="Gill Sans MT" w:cstheme="minorHAnsi"/>
          <w:bCs/>
          <w:color w:val="333333"/>
          <w:w w:val="110"/>
          <w:sz w:val="20"/>
          <w:szCs w:val="20"/>
        </w:rPr>
      </w:pPr>
      <w:r w:rsidRPr="009D1FC0">
        <w:rPr>
          <w:rFonts w:eastAsia="Gill Sans MT" w:cstheme="minorHAnsi"/>
          <w:bCs/>
          <w:color w:val="333333"/>
          <w:w w:val="110"/>
          <w:sz w:val="20"/>
          <w:szCs w:val="20"/>
        </w:rPr>
        <w:t>Procedimiento utilizado para la asignación de tutor, director y evolución del plan de investigación.</w:t>
      </w:r>
      <w:r w:rsidR="00DA2F76" w:rsidRPr="009D1FC0">
        <w:rPr>
          <w:rFonts w:eastAsia="Gill Sans MT" w:cstheme="minorHAnsi"/>
          <w:bCs/>
          <w:color w:val="333333"/>
          <w:w w:val="110"/>
          <w:sz w:val="20"/>
          <w:szCs w:val="20"/>
        </w:rPr>
        <w:t xml:space="preserve"> (EOS2)</w:t>
      </w:r>
    </w:p>
    <w:p w14:paraId="183CBD24" w14:textId="77777777" w:rsidR="00826E07" w:rsidRPr="009D1FC0" w:rsidRDefault="00826E07" w:rsidP="0073662B">
      <w:pPr>
        <w:numPr>
          <w:ilvl w:val="0"/>
          <w:numId w:val="3"/>
        </w:numPr>
        <w:spacing w:after="0"/>
        <w:ind w:right="-227"/>
        <w:jc w:val="both"/>
        <w:rPr>
          <w:rFonts w:eastAsia="Gill Sans MT" w:cstheme="minorHAnsi"/>
          <w:bCs/>
          <w:color w:val="333333"/>
          <w:w w:val="110"/>
          <w:sz w:val="20"/>
          <w:szCs w:val="20"/>
        </w:rPr>
      </w:pPr>
      <w:r w:rsidRPr="009D1FC0">
        <w:rPr>
          <w:rFonts w:eastAsia="Gill Sans MT" w:cstheme="minorHAnsi"/>
          <w:bCs/>
          <w:color w:val="333333"/>
          <w:w w:val="110"/>
          <w:sz w:val="20"/>
          <w:szCs w:val="20"/>
        </w:rPr>
        <w:t>Composición de la Comisión Académica, con indicación y línea de investigación y equipo al que están asociados sus miembros.</w:t>
      </w:r>
      <w:r w:rsidR="00DA2F76" w:rsidRPr="009D1FC0">
        <w:rPr>
          <w:rFonts w:eastAsia="Gill Sans MT" w:cstheme="minorHAnsi"/>
          <w:bCs/>
          <w:color w:val="333333"/>
          <w:w w:val="110"/>
          <w:sz w:val="20"/>
          <w:szCs w:val="20"/>
        </w:rPr>
        <w:t xml:space="preserve"> (EOS3)</w:t>
      </w:r>
    </w:p>
    <w:p w14:paraId="6D30C1DA" w14:textId="77777777" w:rsidR="00826E07" w:rsidRPr="009D1FC0" w:rsidRDefault="00826E07" w:rsidP="0073662B">
      <w:pPr>
        <w:numPr>
          <w:ilvl w:val="0"/>
          <w:numId w:val="3"/>
        </w:numPr>
        <w:spacing w:after="0"/>
        <w:ind w:right="-227"/>
        <w:jc w:val="both"/>
        <w:rPr>
          <w:rFonts w:eastAsia="Gill Sans MT" w:cstheme="minorHAnsi"/>
          <w:bCs/>
          <w:color w:val="333333"/>
          <w:w w:val="110"/>
          <w:sz w:val="20"/>
          <w:szCs w:val="20"/>
        </w:rPr>
      </w:pPr>
      <w:r w:rsidRPr="009D1FC0">
        <w:rPr>
          <w:rFonts w:eastAsia="Gill Sans MT" w:cstheme="minorHAnsi"/>
          <w:bCs/>
          <w:color w:val="333333"/>
          <w:w w:val="110"/>
          <w:sz w:val="20"/>
          <w:szCs w:val="20"/>
        </w:rPr>
        <w:t xml:space="preserve">Acceso, a la plataforma habilitada por la universidad para la gestión del DAD y del plan de investigación. El acceso debe permitir la </w:t>
      </w:r>
      <w:r w:rsidR="003A25AB" w:rsidRPr="009D1FC0">
        <w:rPr>
          <w:rFonts w:eastAsia="Gill Sans MT" w:cstheme="minorHAnsi"/>
          <w:bCs/>
          <w:color w:val="333333"/>
          <w:w w:val="110"/>
          <w:sz w:val="20"/>
          <w:szCs w:val="20"/>
        </w:rPr>
        <w:t>consulta de</w:t>
      </w:r>
      <w:r w:rsidRPr="009D1FC0">
        <w:rPr>
          <w:rFonts w:eastAsia="Gill Sans MT" w:cstheme="minorHAnsi"/>
          <w:bCs/>
          <w:color w:val="333333"/>
          <w:w w:val="110"/>
          <w:sz w:val="20"/>
          <w:szCs w:val="20"/>
        </w:rPr>
        <w:t xml:space="preserve"> los expedientes de los doctorandos.</w:t>
      </w:r>
      <w:r w:rsidR="003A25AB" w:rsidRPr="009D1FC0">
        <w:rPr>
          <w:rFonts w:eastAsia="Gill Sans MT" w:cstheme="minorHAnsi"/>
          <w:bCs/>
          <w:color w:val="333333"/>
          <w:w w:val="110"/>
          <w:sz w:val="20"/>
          <w:szCs w:val="20"/>
        </w:rPr>
        <w:t xml:space="preserve"> (ESP3)</w:t>
      </w:r>
    </w:p>
    <w:p w14:paraId="0289B5BF" w14:textId="77777777" w:rsidR="00826E07" w:rsidRPr="009D1FC0" w:rsidRDefault="00826E07" w:rsidP="0073662B">
      <w:pPr>
        <w:numPr>
          <w:ilvl w:val="0"/>
          <w:numId w:val="3"/>
        </w:numPr>
        <w:spacing w:after="0"/>
        <w:ind w:right="-227"/>
        <w:jc w:val="both"/>
        <w:rPr>
          <w:rFonts w:eastAsia="Gill Sans MT" w:cstheme="minorHAnsi"/>
          <w:bCs/>
          <w:color w:val="333333"/>
          <w:w w:val="110"/>
          <w:sz w:val="20"/>
          <w:szCs w:val="20"/>
        </w:rPr>
      </w:pPr>
      <w:r w:rsidRPr="009D1FC0">
        <w:rPr>
          <w:rFonts w:eastAsia="Gill Sans MT" w:cstheme="minorHAnsi"/>
          <w:bCs/>
          <w:color w:val="333333"/>
          <w:w w:val="110"/>
          <w:sz w:val="20"/>
          <w:szCs w:val="20"/>
        </w:rPr>
        <w:t>Documentación relativa al procedimiento de presentación y aprobación para la tramitación de defensa de la tesis doctoral.</w:t>
      </w:r>
      <w:r w:rsidR="003A25AB" w:rsidRPr="009D1FC0">
        <w:rPr>
          <w:rFonts w:eastAsia="Gill Sans MT" w:cstheme="minorHAnsi"/>
          <w:bCs/>
          <w:color w:val="333333"/>
          <w:w w:val="110"/>
          <w:sz w:val="20"/>
          <w:szCs w:val="20"/>
        </w:rPr>
        <w:t xml:space="preserve"> (EOS4)</w:t>
      </w:r>
    </w:p>
    <w:p w14:paraId="780E0313" w14:textId="77777777" w:rsidR="00826E07" w:rsidRPr="009D1FC0" w:rsidRDefault="00826E07" w:rsidP="0073662B">
      <w:pPr>
        <w:numPr>
          <w:ilvl w:val="0"/>
          <w:numId w:val="3"/>
        </w:numPr>
        <w:spacing w:after="0"/>
        <w:ind w:right="-227"/>
        <w:jc w:val="both"/>
        <w:rPr>
          <w:rFonts w:eastAsia="Gill Sans MT" w:cstheme="minorHAnsi"/>
          <w:bCs/>
          <w:color w:val="333333"/>
          <w:w w:val="110"/>
          <w:sz w:val="20"/>
          <w:szCs w:val="20"/>
        </w:rPr>
      </w:pPr>
      <w:r w:rsidRPr="009D1FC0">
        <w:rPr>
          <w:rFonts w:eastAsia="Gill Sans MT" w:cstheme="minorHAnsi"/>
          <w:bCs/>
          <w:color w:val="333333"/>
          <w:w w:val="110"/>
          <w:sz w:val="20"/>
          <w:szCs w:val="20"/>
        </w:rPr>
        <w:t>Guía de buenas prácticas para la dirección de la tesis doctoral.</w:t>
      </w:r>
      <w:r w:rsidR="003A25AB" w:rsidRPr="009D1FC0">
        <w:rPr>
          <w:rFonts w:eastAsia="Gill Sans MT" w:cstheme="minorHAnsi"/>
          <w:bCs/>
          <w:color w:val="333333"/>
          <w:w w:val="110"/>
          <w:sz w:val="20"/>
          <w:szCs w:val="20"/>
        </w:rPr>
        <w:t xml:space="preserve"> (EOS5)</w:t>
      </w:r>
    </w:p>
    <w:p w14:paraId="4C98F3EE" w14:textId="77777777" w:rsidR="00826E07" w:rsidRPr="009D1FC0" w:rsidRDefault="00826E07" w:rsidP="0073662B">
      <w:pPr>
        <w:numPr>
          <w:ilvl w:val="0"/>
          <w:numId w:val="3"/>
        </w:numPr>
        <w:spacing w:after="0"/>
        <w:ind w:right="-227"/>
        <w:jc w:val="both"/>
        <w:rPr>
          <w:rFonts w:eastAsia="Gill Sans MT" w:cstheme="minorHAnsi"/>
          <w:bCs/>
          <w:color w:val="333333"/>
          <w:w w:val="110"/>
          <w:sz w:val="20"/>
          <w:szCs w:val="20"/>
        </w:rPr>
      </w:pPr>
      <w:r w:rsidRPr="009D1FC0">
        <w:rPr>
          <w:rFonts w:eastAsia="Gill Sans MT" w:cstheme="minorHAnsi"/>
          <w:bCs/>
          <w:color w:val="333333"/>
          <w:w w:val="110"/>
          <w:sz w:val="20"/>
          <w:szCs w:val="20"/>
        </w:rPr>
        <w:t>Actas de las reuniones celebradas por la Comisión Académica y de la Comisión de garantía y calidad.  Al menos las correspondientes al último año académico.</w:t>
      </w:r>
      <w:r w:rsidR="003A25AB" w:rsidRPr="009D1FC0">
        <w:rPr>
          <w:rFonts w:eastAsia="Gill Sans MT" w:cstheme="minorHAnsi"/>
          <w:bCs/>
          <w:color w:val="333333"/>
          <w:w w:val="110"/>
          <w:sz w:val="20"/>
          <w:szCs w:val="20"/>
        </w:rPr>
        <w:t xml:space="preserve"> (EOS11)</w:t>
      </w:r>
    </w:p>
    <w:p w14:paraId="22D2BDF7" w14:textId="77777777" w:rsidR="00826E07" w:rsidRPr="009D1FC0" w:rsidRDefault="00826E07" w:rsidP="0073662B">
      <w:pPr>
        <w:numPr>
          <w:ilvl w:val="0"/>
          <w:numId w:val="3"/>
        </w:numPr>
        <w:spacing w:after="0"/>
        <w:ind w:right="-227"/>
        <w:jc w:val="both"/>
        <w:rPr>
          <w:rFonts w:eastAsia="Gill Sans MT" w:cstheme="minorHAnsi"/>
          <w:bCs/>
          <w:color w:val="303030"/>
          <w:spacing w:val="-1"/>
          <w:w w:val="108"/>
          <w:sz w:val="20"/>
          <w:szCs w:val="20"/>
        </w:rPr>
      </w:pPr>
      <w:r w:rsidRPr="009D1FC0">
        <w:rPr>
          <w:rFonts w:eastAsia="Gill Sans MT" w:cstheme="minorHAnsi"/>
          <w:bCs/>
          <w:color w:val="333333"/>
          <w:w w:val="110"/>
          <w:sz w:val="20"/>
          <w:szCs w:val="20"/>
        </w:rPr>
        <w:t>Resultados de satisfacción de los doctorandos y profesorado año a año respecto al funcionamiento del programa.</w:t>
      </w:r>
      <w:r w:rsidR="003A25AB" w:rsidRPr="009D1FC0">
        <w:rPr>
          <w:rFonts w:eastAsia="Gill Sans MT" w:cstheme="minorHAnsi"/>
          <w:bCs/>
          <w:color w:val="333333"/>
          <w:w w:val="110"/>
          <w:sz w:val="20"/>
          <w:szCs w:val="20"/>
        </w:rPr>
        <w:t xml:space="preserve"> (EOS13)</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134"/>
        <w:gridCol w:w="993"/>
        <w:gridCol w:w="1134"/>
        <w:gridCol w:w="1701"/>
      </w:tblGrid>
      <w:tr w:rsidR="003C4F9B" w:rsidRPr="009D1FC0" w14:paraId="3E2AD746" w14:textId="77777777" w:rsidTr="003C4F9B">
        <w:tc>
          <w:tcPr>
            <w:tcW w:w="1242" w:type="dxa"/>
          </w:tcPr>
          <w:p w14:paraId="09CE71AB" w14:textId="55F79766" w:rsidR="003C4F9B" w:rsidRPr="009D1FC0" w:rsidRDefault="003C4F9B" w:rsidP="0073662B">
            <w:pPr>
              <w:jc w:val="both"/>
              <w:rPr>
                <w:rFonts w:cstheme="minorHAnsi"/>
                <w:sz w:val="20"/>
                <w:szCs w:val="20"/>
              </w:rPr>
            </w:pPr>
            <w:r w:rsidRPr="009D1FC0">
              <w:rPr>
                <w:rFonts w:cstheme="minorHAnsi"/>
                <w:sz w:val="20"/>
                <w:szCs w:val="20"/>
              </w:rPr>
              <w:lastRenderedPageBreak/>
              <w:t xml:space="preserve">A </w:t>
            </w:r>
            <w:sdt>
              <w:sdtPr>
                <w:rPr>
                  <w:rFonts w:cstheme="minorHAnsi"/>
                  <w:sz w:val="20"/>
                  <w:szCs w:val="20"/>
                </w:rPr>
                <w:id w:val="1718551026"/>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c>
          <w:tcPr>
            <w:tcW w:w="1134" w:type="dxa"/>
          </w:tcPr>
          <w:p w14:paraId="4FEB64CB" w14:textId="77777777" w:rsidR="003C4F9B" w:rsidRPr="009D1FC0" w:rsidRDefault="003C4F9B" w:rsidP="0073662B">
            <w:pPr>
              <w:jc w:val="both"/>
              <w:rPr>
                <w:rFonts w:cstheme="minorHAnsi"/>
                <w:sz w:val="20"/>
                <w:szCs w:val="20"/>
              </w:rPr>
            </w:pPr>
            <w:r w:rsidRPr="009D1FC0">
              <w:rPr>
                <w:rFonts w:cstheme="minorHAnsi"/>
                <w:sz w:val="20"/>
                <w:szCs w:val="20"/>
              </w:rPr>
              <w:t>B</w:t>
            </w:r>
            <w:sdt>
              <w:sdtPr>
                <w:rPr>
                  <w:rFonts w:cstheme="minorHAnsi"/>
                  <w:sz w:val="20"/>
                  <w:szCs w:val="20"/>
                </w:rPr>
                <w:id w:val="-314653854"/>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c>
          <w:tcPr>
            <w:tcW w:w="993" w:type="dxa"/>
          </w:tcPr>
          <w:p w14:paraId="14869804" w14:textId="77777777" w:rsidR="003C4F9B" w:rsidRPr="009D1FC0" w:rsidRDefault="003C4F9B" w:rsidP="0073662B">
            <w:pPr>
              <w:jc w:val="both"/>
              <w:rPr>
                <w:rFonts w:cstheme="minorHAnsi"/>
                <w:sz w:val="20"/>
                <w:szCs w:val="20"/>
              </w:rPr>
            </w:pPr>
            <w:r w:rsidRPr="009D1FC0">
              <w:rPr>
                <w:rFonts w:cstheme="minorHAnsi"/>
                <w:sz w:val="20"/>
                <w:szCs w:val="20"/>
              </w:rPr>
              <w:t>C</w:t>
            </w:r>
            <w:sdt>
              <w:sdtPr>
                <w:rPr>
                  <w:rFonts w:cstheme="minorHAnsi"/>
                  <w:sz w:val="20"/>
                  <w:szCs w:val="20"/>
                </w:rPr>
                <w:id w:val="-367373674"/>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c>
          <w:tcPr>
            <w:tcW w:w="1134" w:type="dxa"/>
          </w:tcPr>
          <w:p w14:paraId="0A8283E2" w14:textId="77777777" w:rsidR="003C4F9B" w:rsidRPr="009D1FC0" w:rsidRDefault="003C4F9B" w:rsidP="0073662B">
            <w:pPr>
              <w:jc w:val="both"/>
              <w:rPr>
                <w:rFonts w:cstheme="minorHAnsi"/>
                <w:sz w:val="20"/>
                <w:szCs w:val="20"/>
              </w:rPr>
            </w:pPr>
            <w:r w:rsidRPr="009D1FC0">
              <w:rPr>
                <w:rFonts w:cstheme="minorHAnsi"/>
                <w:sz w:val="20"/>
                <w:szCs w:val="20"/>
              </w:rPr>
              <w:t>D</w:t>
            </w:r>
            <w:sdt>
              <w:sdtPr>
                <w:rPr>
                  <w:rFonts w:cstheme="minorHAnsi"/>
                  <w:sz w:val="20"/>
                  <w:szCs w:val="20"/>
                </w:rPr>
                <w:id w:val="-1387558175"/>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c>
          <w:tcPr>
            <w:tcW w:w="1701" w:type="dxa"/>
          </w:tcPr>
          <w:p w14:paraId="4C0A31F1" w14:textId="77777777" w:rsidR="003C4F9B" w:rsidRPr="009D1FC0" w:rsidRDefault="003C4F9B" w:rsidP="0073662B">
            <w:pPr>
              <w:jc w:val="both"/>
              <w:rPr>
                <w:rFonts w:cstheme="minorHAnsi"/>
                <w:sz w:val="20"/>
                <w:szCs w:val="20"/>
              </w:rPr>
            </w:pPr>
            <w:r w:rsidRPr="009D1FC0">
              <w:rPr>
                <w:rFonts w:cstheme="minorHAnsi"/>
                <w:sz w:val="20"/>
                <w:szCs w:val="20"/>
              </w:rPr>
              <w:t>NP</w:t>
            </w:r>
            <w:sdt>
              <w:sdtPr>
                <w:rPr>
                  <w:rFonts w:cstheme="minorHAnsi"/>
                  <w:sz w:val="20"/>
                  <w:szCs w:val="20"/>
                </w:rPr>
                <w:id w:val="1050344378"/>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r>
    </w:tbl>
    <w:p w14:paraId="0C91616A" w14:textId="77777777" w:rsidR="004F4597" w:rsidRPr="009D1FC0" w:rsidRDefault="004F4597" w:rsidP="0073662B">
      <w:pPr>
        <w:tabs>
          <w:tab w:val="left" w:pos="1360"/>
        </w:tabs>
        <w:jc w:val="both"/>
        <w:rPr>
          <w:rFonts w:eastAsia="Gill Sans MT" w:cstheme="minorHAnsi"/>
          <w:b/>
          <w:bCs/>
          <w:color w:val="303030"/>
          <w:spacing w:val="-1"/>
          <w:w w:val="108"/>
          <w:sz w:val="20"/>
          <w:szCs w:val="20"/>
        </w:rPr>
      </w:pPr>
    </w:p>
    <w:p w14:paraId="4052CFD6" w14:textId="79A85180" w:rsidR="004F4597" w:rsidRPr="009D1FC0" w:rsidRDefault="004F4597" w:rsidP="0073662B">
      <w:pPr>
        <w:tabs>
          <w:tab w:val="left" w:pos="2250"/>
        </w:tabs>
        <w:jc w:val="both"/>
        <w:rPr>
          <w:rFonts w:eastAsia="Gill Sans MT" w:cstheme="minorHAnsi"/>
          <w:b/>
          <w:bCs/>
          <w:color w:val="303030"/>
          <w:spacing w:val="-1"/>
          <w:w w:val="108"/>
          <w:sz w:val="20"/>
          <w:szCs w:val="20"/>
        </w:rPr>
      </w:pPr>
      <w:r w:rsidRPr="009D1FC0">
        <w:rPr>
          <w:rFonts w:eastAsia="Gill Sans MT" w:cstheme="minorHAnsi"/>
          <w:b/>
          <w:bCs/>
          <w:color w:val="303030"/>
          <w:spacing w:val="2"/>
          <w:w w:val="107"/>
          <w:sz w:val="20"/>
          <w:szCs w:val="20"/>
        </w:rPr>
        <w:t>J</w:t>
      </w:r>
      <w:r w:rsidRPr="009D1FC0">
        <w:rPr>
          <w:rFonts w:eastAsia="Gill Sans MT" w:cstheme="minorHAnsi"/>
          <w:b/>
          <w:bCs/>
          <w:color w:val="303030"/>
          <w:spacing w:val="-1"/>
          <w:w w:val="107"/>
          <w:sz w:val="20"/>
          <w:szCs w:val="20"/>
        </w:rPr>
        <w:t>u</w:t>
      </w:r>
      <w:r w:rsidRPr="009D1FC0">
        <w:rPr>
          <w:rFonts w:eastAsia="Gill Sans MT" w:cstheme="minorHAnsi"/>
          <w:b/>
          <w:bCs/>
          <w:color w:val="303030"/>
          <w:spacing w:val="1"/>
          <w:w w:val="107"/>
          <w:sz w:val="20"/>
          <w:szCs w:val="20"/>
        </w:rPr>
        <w:t>s</w:t>
      </w:r>
      <w:r w:rsidRPr="009D1FC0">
        <w:rPr>
          <w:rFonts w:eastAsia="Gill Sans MT" w:cstheme="minorHAnsi"/>
          <w:b/>
          <w:bCs/>
          <w:color w:val="303030"/>
          <w:spacing w:val="2"/>
          <w:w w:val="107"/>
          <w:sz w:val="20"/>
          <w:szCs w:val="20"/>
        </w:rPr>
        <w:t>t</w:t>
      </w:r>
      <w:r w:rsidRPr="009D1FC0">
        <w:rPr>
          <w:rFonts w:eastAsia="Gill Sans MT" w:cstheme="minorHAnsi"/>
          <w:b/>
          <w:bCs/>
          <w:color w:val="303030"/>
          <w:w w:val="107"/>
          <w:sz w:val="20"/>
          <w:szCs w:val="20"/>
        </w:rPr>
        <w:t>i</w:t>
      </w:r>
      <w:r w:rsidRPr="009D1FC0">
        <w:rPr>
          <w:rFonts w:eastAsia="Gill Sans MT" w:cstheme="minorHAnsi"/>
          <w:b/>
          <w:bCs/>
          <w:color w:val="303030"/>
          <w:spacing w:val="1"/>
          <w:w w:val="107"/>
          <w:sz w:val="20"/>
          <w:szCs w:val="20"/>
        </w:rPr>
        <w:t>f</w:t>
      </w:r>
      <w:r w:rsidRPr="009D1FC0">
        <w:rPr>
          <w:rFonts w:eastAsia="Gill Sans MT" w:cstheme="minorHAnsi"/>
          <w:b/>
          <w:bCs/>
          <w:color w:val="303030"/>
          <w:w w:val="107"/>
          <w:sz w:val="20"/>
          <w:szCs w:val="20"/>
        </w:rPr>
        <w:t>i</w:t>
      </w:r>
      <w:r w:rsidRPr="009D1FC0">
        <w:rPr>
          <w:rFonts w:eastAsia="Gill Sans MT" w:cstheme="minorHAnsi"/>
          <w:b/>
          <w:bCs/>
          <w:color w:val="303030"/>
          <w:spacing w:val="3"/>
          <w:w w:val="107"/>
          <w:sz w:val="20"/>
          <w:szCs w:val="20"/>
        </w:rPr>
        <w:t>c</w:t>
      </w:r>
      <w:r w:rsidRPr="009D1FC0">
        <w:rPr>
          <w:rFonts w:eastAsia="Gill Sans MT" w:cstheme="minorHAnsi"/>
          <w:b/>
          <w:bCs/>
          <w:color w:val="303030"/>
          <w:spacing w:val="-1"/>
          <w:w w:val="107"/>
          <w:sz w:val="20"/>
          <w:szCs w:val="20"/>
        </w:rPr>
        <w:t>a</w:t>
      </w:r>
      <w:r w:rsidRPr="009D1FC0">
        <w:rPr>
          <w:rFonts w:eastAsia="Gill Sans MT" w:cstheme="minorHAnsi"/>
          <w:b/>
          <w:bCs/>
          <w:color w:val="303030"/>
          <w:spacing w:val="1"/>
          <w:w w:val="107"/>
          <w:sz w:val="20"/>
          <w:szCs w:val="20"/>
        </w:rPr>
        <w:t>c</w:t>
      </w:r>
      <w:r w:rsidRPr="009D1FC0">
        <w:rPr>
          <w:rFonts w:eastAsia="Gill Sans MT" w:cstheme="minorHAnsi"/>
          <w:b/>
          <w:bCs/>
          <w:color w:val="303030"/>
          <w:spacing w:val="2"/>
          <w:w w:val="107"/>
          <w:sz w:val="20"/>
          <w:szCs w:val="20"/>
        </w:rPr>
        <w:t>i</w:t>
      </w:r>
      <w:r w:rsidRPr="009D1FC0">
        <w:rPr>
          <w:rFonts w:eastAsia="Gill Sans MT" w:cstheme="minorHAnsi"/>
          <w:b/>
          <w:bCs/>
          <w:color w:val="303030"/>
          <w:spacing w:val="1"/>
          <w:w w:val="107"/>
          <w:sz w:val="20"/>
          <w:szCs w:val="20"/>
        </w:rPr>
        <w:t>ó</w:t>
      </w:r>
      <w:r w:rsidRPr="009D1FC0">
        <w:rPr>
          <w:rFonts w:eastAsia="Gill Sans MT" w:cstheme="minorHAnsi"/>
          <w:b/>
          <w:bCs/>
          <w:color w:val="303030"/>
          <w:w w:val="107"/>
          <w:sz w:val="20"/>
          <w:szCs w:val="20"/>
        </w:rPr>
        <w:t>n</w:t>
      </w:r>
      <w:r w:rsidRPr="009D1FC0">
        <w:rPr>
          <w:rFonts w:eastAsia="Gill Sans MT" w:cstheme="minorHAnsi"/>
          <w:b/>
          <w:bCs/>
          <w:color w:val="303030"/>
          <w:spacing w:val="12"/>
          <w:w w:val="107"/>
          <w:sz w:val="20"/>
          <w:szCs w:val="20"/>
        </w:rPr>
        <w:t xml:space="preserve"> </w:t>
      </w:r>
      <w:r w:rsidRPr="009D1FC0">
        <w:rPr>
          <w:rFonts w:eastAsia="Gill Sans MT" w:cstheme="minorHAnsi"/>
          <w:b/>
          <w:bCs/>
          <w:color w:val="303030"/>
          <w:spacing w:val="1"/>
          <w:sz w:val="20"/>
          <w:szCs w:val="20"/>
        </w:rPr>
        <w:t>d</w:t>
      </w:r>
      <w:r w:rsidRPr="009D1FC0">
        <w:rPr>
          <w:rFonts w:eastAsia="Gill Sans MT" w:cstheme="minorHAnsi"/>
          <w:b/>
          <w:bCs/>
          <w:color w:val="303030"/>
          <w:sz w:val="20"/>
          <w:szCs w:val="20"/>
        </w:rPr>
        <w:t>e</w:t>
      </w:r>
      <w:r w:rsidRPr="009D1FC0">
        <w:rPr>
          <w:rFonts w:eastAsia="Gill Sans MT" w:cstheme="minorHAnsi"/>
          <w:b/>
          <w:bCs/>
          <w:color w:val="303030"/>
          <w:spacing w:val="21"/>
          <w:sz w:val="20"/>
          <w:szCs w:val="20"/>
        </w:rPr>
        <w:t xml:space="preserve"> </w:t>
      </w:r>
      <w:r w:rsidRPr="009D1FC0">
        <w:rPr>
          <w:rFonts w:eastAsia="Gill Sans MT" w:cstheme="minorHAnsi"/>
          <w:b/>
          <w:bCs/>
          <w:color w:val="303030"/>
          <w:spacing w:val="2"/>
          <w:sz w:val="20"/>
          <w:szCs w:val="20"/>
        </w:rPr>
        <w:t>l</w:t>
      </w:r>
      <w:r w:rsidRPr="009D1FC0">
        <w:rPr>
          <w:rFonts w:eastAsia="Gill Sans MT" w:cstheme="minorHAnsi"/>
          <w:b/>
          <w:bCs/>
          <w:color w:val="303030"/>
          <w:sz w:val="20"/>
          <w:szCs w:val="20"/>
        </w:rPr>
        <w:t>a</w:t>
      </w:r>
      <w:r w:rsidRPr="009D1FC0">
        <w:rPr>
          <w:rFonts w:eastAsia="Gill Sans MT" w:cstheme="minorHAnsi"/>
          <w:b/>
          <w:bCs/>
          <w:color w:val="303030"/>
          <w:spacing w:val="19"/>
          <w:sz w:val="20"/>
          <w:szCs w:val="20"/>
        </w:rPr>
        <w:t xml:space="preserve"> </w:t>
      </w:r>
      <w:r w:rsidRPr="009D1FC0">
        <w:rPr>
          <w:rFonts w:eastAsia="Gill Sans MT" w:cstheme="minorHAnsi"/>
          <w:b/>
          <w:bCs/>
          <w:color w:val="303030"/>
          <w:spacing w:val="1"/>
          <w:w w:val="108"/>
          <w:sz w:val="20"/>
          <w:szCs w:val="20"/>
        </w:rPr>
        <w:t>v</w:t>
      </w:r>
      <w:r w:rsidRPr="009D1FC0">
        <w:rPr>
          <w:rFonts w:eastAsia="Gill Sans MT" w:cstheme="minorHAnsi"/>
          <w:b/>
          <w:bCs/>
          <w:color w:val="303030"/>
          <w:spacing w:val="-1"/>
          <w:w w:val="108"/>
          <w:sz w:val="20"/>
          <w:szCs w:val="20"/>
        </w:rPr>
        <w:t>a</w:t>
      </w:r>
      <w:r w:rsidRPr="009D1FC0">
        <w:rPr>
          <w:rFonts w:eastAsia="Gill Sans MT" w:cstheme="minorHAnsi"/>
          <w:b/>
          <w:bCs/>
          <w:color w:val="303030"/>
          <w:spacing w:val="2"/>
          <w:w w:val="108"/>
          <w:sz w:val="20"/>
          <w:szCs w:val="20"/>
        </w:rPr>
        <w:t>l</w:t>
      </w:r>
      <w:r w:rsidRPr="009D1FC0">
        <w:rPr>
          <w:rFonts w:eastAsia="Gill Sans MT" w:cstheme="minorHAnsi"/>
          <w:b/>
          <w:bCs/>
          <w:color w:val="303030"/>
          <w:spacing w:val="1"/>
          <w:w w:val="108"/>
          <w:sz w:val="20"/>
          <w:szCs w:val="20"/>
        </w:rPr>
        <w:t>or</w:t>
      </w:r>
      <w:r w:rsidRPr="009D1FC0">
        <w:rPr>
          <w:rFonts w:eastAsia="Gill Sans MT" w:cstheme="minorHAnsi"/>
          <w:b/>
          <w:bCs/>
          <w:color w:val="303030"/>
          <w:spacing w:val="-1"/>
          <w:w w:val="108"/>
          <w:sz w:val="20"/>
          <w:szCs w:val="20"/>
        </w:rPr>
        <w:t>a</w:t>
      </w:r>
      <w:r w:rsidRPr="009D1FC0">
        <w:rPr>
          <w:rFonts w:eastAsia="Gill Sans MT" w:cstheme="minorHAnsi"/>
          <w:b/>
          <w:bCs/>
          <w:color w:val="303030"/>
          <w:spacing w:val="1"/>
          <w:w w:val="108"/>
          <w:sz w:val="20"/>
          <w:szCs w:val="20"/>
        </w:rPr>
        <w:t>c</w:t>
      </w:r>
      <w:r w:rsidRPr="009D1FC0">
        <w:rPr>
          <w:rFonts w:eastAsia="Gill Sans MT" w:cstheme="minorHAnsi"/>
          <w:b/>
          <w:bCs/>
          <w:color w:val="303030"/>
          <w:spacing w:val="2"/>
          <w:w w:val="108"/>
          <w:sz w:val="20"/>
          <w:szCs w:val="20"/>
        </w:rPr>
        <w:t>i</w:t>
      </w:r>
      <w:r w:rsidRPr="009D1FC0">
        <w:rPr>
          <w:rFonts w:eastAsia="Gill Sans MT" w:cstheme="minorHAnsi"/>
          <w:b/>
          <w:bCs/>
          <w:color w:val="303030"/>
          <w:spacing w:val="1"/>
          <w:w w:val="108"/>
          <w:sz w:val="20"/>
          <w:szCs w:val="20"/>
        </w:rPr>
        <w:t>ó</w:t>
      </w:r>
      <w:r w:rsidRPr="009D1FC0">
        <w:rPr>
          <w:rFonts w:eastAsia="Gill Sans MT" w:cstheme="minorHAnsi"/>
          <w:b/>
          <w:bCs/>
          <w:color w:val="303030"/>
          <w:spacing w:val="-1"/>
          <w:w w:val="108"/>
          <w:sz w:val="20"/>
          <w:szCs w:val="20"/>
        </w:rPr>
        <w:t>n:</w:t>
      </w:r>
    </w:p>
    <w:p w14:paraId="74E3373C" w14:textId="77777777" w:rsidR="004E5600" w:rsidRPr="009D1FC0" w:rsidRDefault="004E5600" w:rsidP="004E5600">
      <w:pPr>
        <w:jc w:val="both"/>
        <w:rPr>
          <w:rFonts w:cstheme="minorHAnsi"/>
          <w:color w:val="0046AD"/>
          <w:sz w:val="20"/>
          <w:szCs w:val="20"/>
          <w:highlight w:val="lightGray"/>
        </w:rPr>
      </w:pPr>
      <w:r w:rsidRPr="009D1FC0">
        <w:rPr>
          <w:rFonts w:cstheme="minorHAnsi"/>
          <w:color w:val="0046AD"/>
          <w:sz w:val="20"/>
          <w:szCs w:val="20"/>
          <w:highlight w:val="lightGray"/>
        </w:rPr>
        <w:t>Incluir y analizar:</w:t>
      </w:r>
    </w:p>
    <w:p w14:paraId="4BCAF46E" w14:textId="77777777" w:rsidR="004E5600" w:rsidRPr="009D1FC0" w:rsidRDefault="004E5600" w:rsidP="004E5600">
      <w:pPr>
        <w:jc w:val="both"/>
        <w:rPr>
          <w:rFonts w:cstheme="minorHAnsi"/>
          <w:color w:val="0046AD"/>
          <w:sz w:val="20"/>
          <w:szCs w:val="20"/>
          <w:highlight w:val="lightGray"/>
        </w:rPr>
      </w:pPr>
      <w:r w:rsidRPr="009D1FC0">
        <w:rPr>
          <w:rFonts w:cstheme="minorHAnsi"/>
          <w:color w:val="0046AD"/>
          <w:sz w:val="20"/>
          <w:szCs w:val="20"/>
          <w:highlight w:val="lightGray"/>
        </w:rPr>
        <w:t xml:space="preserve">El perfil de los miembros de la comisión académica y su ajuste a la normativa durante la totalidad del período evaluado.  </w:t>
      </w:r>
    </w:p>
    <w:p w14:paraId="440FEEB6" w14:textId="77777777" w:rsidR="004E5600" w:rsidRPr="009D1FC0" w:rsidRDefault="004E5600" w:rsidP="00254971">
      <w:pPr>
        <w:ind w:right="-20"/>
        <w:jc w:val="both"/>
        <w:rPr>
          <w:rFonts w:eastAsia="Gill Sans MT" w:cstheme="minorHAnsi"/>
          <w:spacing w:val="-1"/>
          <w:sz w:val="20"/>
          <w:szCs w:val="20"/>
        </w:rPr>
      </w:pPr>
    </w:p>
    <w:p w14:paraId="32459249" w14:textId="77777777" w:rsidR="004E5600" w:rsidRPr="009D1FC0" w:rsidRDefault="004E5600" w:rsidP="00254971">
      <w:pPr>
        <w:ind w:right="-20"/>
        <w:jc w:val="both"/>
        <w:rPr>
          <w:rFonts w:eastAsia="Gill Sans MT" w:cstheme="minorHAnsi"/>
          <w:spacing w:val="-1"/>
          <w:sz w:val="20"/>
          <w:szCs w:val="20"/>
        </w:rPr>
      </w:pPr>
    </w:p>
    <w:p w14:paraId="3D7DE698" w14:textId="77777777" w:rsidR="004E5600" w:rsidRPr="009D1FC0" w:rsidRDefault="004E5600" w:rsidP="004E5600">
      <w:pPr>
        <w:jc w:val="both"/>
        <w:rPr>
          <w:rFonts w:cstheme="minorHAnsi"/>
          <w:color w:val="0046AD"/>
          <w:sz w:val="20"/>
          <w:szCs w:val="20"/>
          <w:highlight w:val="lightGray"/>
        </w:rPr>
      </w:pPr>
      <w:r w:rsidRPr="009D1FC0">
        <w:rPr>
          <w:rFonts w:cstheme="minorHAnsi"/>
          <w:color w:val="0046AD"/>
          <w:sz w:val="20"/>
          <w:szCs w:val="20"/>
          <w:highlight w:val="lightGray"/>
        </w:rPr>
        <w:t>La representatividad de las líneas de investigación del programa en la comisión académica.</w:t>
      </w:r>
    </w:p>
    <w:p w14:paraId="22043774" w14:textId="07F57BF8" w:rsidR="004E5600" w:rsidRPr="009D1FC0" w:rsidRDefault="004E5600" w:rsidP="00254971">
      <w:pPr>
        <w:ind w:right="-20"/>
        <w:jc w:val="both"/>
        <w:rPr>
          <w:rFonts w:eastAsia="Gill Sans MT" w:cstheme="minorHAnsi"/>
          <w:spacing w:val="-1"/>
          <w:sz w:val="20"/>
          <w:szCs w:val="20"/>
        </w:rPr>
      </w:pPr>
    </w:p>
    <w:p w14:paraId="6FA192A3" w14:textId="77777777" w:rsidR="003D073C" w:rsidRPr="009D1FC0" w:rsidRDefault="003D073C" w:rsidP="00254971">
      <w:pPr>
        <w:ind w:right="-20"/>
        <w:jc w:val="both"/>
        <w:rPr>
          <w:rFonts w:eastAsia="Gill Sans MT" w:cstheme="minorHAnsi"/>
          <w:spacing w:val="-1"/>
          <w:sz w:val="20"/>
          <w:szCs w:val="20"/>
        </w:rPr>
      </w:pPr>
    </w:p>
    <w:p w14:paraId="33C5F59B" w14:textId="77777777" w:rsidR="004E5600" w:rsidRPr="009D1FC0" w:rsidRDefault="004E5600" w:rsidP="004E5600">
      <w:pPr>
        <w:jc w:val="both"/>
        <w:rPr>
          <w:rFonts w:cstheme="minorHAnsi"/>
          <w:color w:val="0046AD"/>
          <w:sz w:val="20"/>
          <w:szCs w:val="20"/>
          <w:highlight w:val="lightGray"/>
        </w:rPr>
      </w:pPr>
      <w:r w:rsidRPr="009D1FC0">
        <w:rPr>
          <w:rFonts w:cstheme="minorHAnsi"/>
          <w:color w:val="0046AD"/>
          <w:sz w:val="20"/>
          <w:szCs w:val="20"/>
          <w:highlight w:val="lightGray"/>
        </w:rPr>
        <w:t>La presencia en la comisión académica, si es el caso, de representantes de empresas u otros organismos de investigación que participen en el programa</w:t>
      </w:r>
    </w:p>
    <w:p w14:paraId="4C6BFC45" w14:textId="77777777" w:rsidR="004E5600" w:rsidRPr="009D1FC0" w:rsidRDefault="004E5600" w:rsidP="00254971">
      <w:pPr>
        <w:ind w:right="-20"/>
        <w:jc w:val="both"/>
        <w:rPr>
          <w:rFonts w:eastAsia="Gill Sans MT" w:cstheme="minorHAnsi"/>
          <w:spacing w:val="-1"/>
          <w:sz w:val="20"/>
          <w:szCs w:val="20"/>
        </w:rPr>
      </w:pPr>
    </w:p>
    <w:p w14:paraId="65B9CF69" w14:textId="77777777" w:rsidR="004E5600" w:rsidRPr="009D1FC0" w:rsidRDefault="004E5600" w:rsidP="00254971">
      <w:pPr>
        <w:ind w:right="-20"/>
        <w:jc w:val="both"/>
        <w:rPr>
          <w:rFonts w:eastAsia="Gill Sans MT" w:cstheme="minorHAnsi"/>
          <w:spacing w:val="-1"/>
          <w:sz w:val="20"/>
          <w:szCs w:val="20"/>
        </w:rPr>
      </w:pPr>
    </w:p>
    <w:p w14:paraId="34295206" w14:textId="77777777" w:rsidR="004E5600" w:rsidRPr="009D1FC0" w:rsidRDefault="004E5600" w:rsidP="004E5600">
      <w:pPr>
        <w:jc w:val="both"/>
        <w:rPr>
          <w:rFonts w:cstheme="minorHAnsi"/>
          <w:color w:val="0046AD"/>
          <w:sz w:val="20"/>
          <w:szCs w:val="20"/>
          <w:highlight w:val="lightGray"/>
        </w:rPr>
      </w:pPr>
      <w:r w:rsidRPr="009D1FC0">
        <w:rPr>
          <w:rFonts w:cstheme="minorHAnsi"/>
          <w:color w:val="0046AD"/>
          <w:sz w:val="20"/>
          <w:szCs w:val="20"/>
          <w:highlight w:val="lightGray"/>
        </w:rPr>
        <w:t>El funcionamiento de la comisión académica, la periodicidad de sus reuniones y las decisiones adoptadas.</w:t>
      </w:r>
    </w:p>
    <w:p w14:paraId="303C8E37" w14:textId="77777777" w:rsidR="004E5600" w:rsidRPr="009D1FC0" w:rsidRDefault="004E5600" w:rsidP="00254971">
      <w:pPr>
        <w:ind w:right="-20"/>
        <w:jc w:val="both"/>
        <w:rPr>
          <w:rFonts w:eastAsia="Gill Sans MT" w:cstheme="minorHAnsi"/>
          <w:spacing w:val="-1"/>
          <w:sz w:val="20"/>
          <w:szCs w:val="20"/>
        </w:rPr>
      </w:pPr>
    </w:p>
    <w:p w14:paraId="1E28AC40" w14:textId="77777777" w:rsidR="004E5600" w:rsidRPr="009D1FC0" w:rsidRDefault="004E5600" w:rsidP="00254971">
      <w:pPr>
        <w:ind w:right="-20"/>
        <w:jc w:val="both"/>
        <w:rPr>
          <w:rFonts w:eastAsia="Gill Sans MT" w:cstheme="minorHAnsi"/>
          <w:spacing w:val="-1"/>
          <w:sz w:val="20"/>
          <w:szCs w:val="20"/>
        </w:rPr>
      </w:pPr>
    </w:p>
    <w:p w14:paraId="4A00610D" w14:textId="77777777" w:rsidR="004E5600" w:rsidRPr="009D1FC0" w:rsidRDefault="004E5600" w:rsidP="004E5600">
      <w:pPr>
        <w:jc w:val="both"/>
        <w:rPr>
          <w:rFonts w:cstheme="minorHAnsi"/>
          <w:color w:val="0046AD"/>
          <w:sz w:val="20"/>
          <w:szCs w:val="20"/>
          <w:highlight w:val="lightGray"/>
        </w:rPr>
      </w:pPr>
      <w:r w:rsidRPr="009D1FC0">
        <w:rPr>
          <w:rFonts w:cstheme="minorHAnsi"/>
          <w:color w:val="0046AD"/>
          <w:sz w:val="20"/>
          <w:szCs w:val="20"/>
          <w:highlight w:val="lightGray"/>
        </w:rPr>
        <w:t>El procedimiento utilizado para la asignación de tutor y director de tesis del doctorando: cumplimiento de plazos, adecuación del perfil investigador del director al ámbito temático de la tesis. Así como el cómputo y reconocimiento que los tutores y directores reciben por el desarrollo de dichas funciones.</w:t>
      </w:r>
    </w:p>
    <w:p w14:paraId="0B981C72" w14:textId="79A54ABE" w:rsidR="004E5600" w:rsidRPr="009D1FC0" w:rsidRDefault="004E5600" w:rsidP="00254971">
      <w:pPr>
        <w:ind w:right="-20"/>
        <w:jc w:val="both"/>
        <w:rPr>
          <w:rFonts w:eastAsia="Gill Sans MT" w:cstheme="minorHAnsi"/>
          <w:spacing w:val="-1"/>
          <w:sz w:val="20"/>
          <w:szCs w:val="20"/>
        </w:rPr>
      </w:pPr>
    </w:p>
    <w:p w14:paraId="55315EAC" w14:textId="77777777" w:rsidR="003D073C" w:rsidRPr="009D1FC0" w:rsidRDefault="003D073C" w:rsidP="00254971">
      <w:pPr>
        <w:ind w:right="-20"/>
        <w:jc w:val="both"/>
        <w:rPr>
          <w:rFonts w:eastAsia="Gill Sans MT" w:cstheme="minorHAnsi"/>
          <w:spacing w:val="-1"/>
          <w:sz w:val="20"/>
          <w:szCs w:val="20"/>
        </w:rPr>
      </w:pPr>
    </w:p>
    <w:p w14:paraId="386CDE83" w14:textId="77777777" w:rsidR="004E5600" w:rsidRPr="009D1FC0" w:rsidRDefault="004E5600" w:rsidP="004E5600">
      <w:pPr>
        <w:jc w:val="both"/>
        <w:rPr>
          <w:rFonts w:cstheme="minorHAnsi"/>
          <w:color w:val="0046AD"/>
          <w:sz w:val="20"/>
          <w:szCs w:val="20"/>
          <w:highlight w:val="lightGray"/>
        </w:rPr>
      </w:pPr>
      <w:r w:rsidRPr="009D1FC0">
        <w:rPr>
          <w:rFonts w:cstheme="minorHAnsi"/>
          <w:color w:val="0046AD"/>
          <w:sz w:val="20"/>
          <w:szCs w:val="20"/>
          <w:highlight w:val="lightGray"/>
        </w:rPr>
        <w:t>Las modificaciones en el nombramiento de tutor o director de tesis previa petición del doctorando o del tutor o del director de la tesis.</w:t>
      </w:r>
    </w:p>
    <w:p w14:paraId="43A10E3F" w14:textId="4D963590" w:rsidR="004E5600" w:rsidRPr="009D1FC0" w:rsidRDefault="004E5600" w:rsidP="00254971">
      <w:pPr>
        <w:ind w:right="-20"/>
        <w:jc w:val="both"/>
        <w:rPr>
          <w:rFonts w:eastAsia="Gill Sans MT" w:cstheme="minorHAnsi"/>
          <w:spacing w:val="-1"/>
          <w:sz w:val="20"/>
          <w:szCs w:val="20"/>
        </w:rPr>
      </w:pPr>
    </w:p>
    <w:p w14:paraId="1691ABEF" w14:textId="77777777" w:rsidR="003D073C" w:rsidRPr="009D1FC0" w:rsidRDefault="003D073C" w:rsidP="00254971">
      <w:pPr>
        <w:ind w:right="-20"/>
        <w:jc w:val="both"/>
        <w:rPr>
          <w:rFonts w:eastAsia="Gill Sans MT" w:cstheme="minorHAnsi"/>
          <w:spacing w:val="-1"/>
          <w:sz w:val="20"/>
          <w:szCs w:val="20"/>
        </w:rPr>
      </w:pPr>
    </w:p>
    <w:p w14:paraId="73CA9ED6" w14:textId="77777777" w:rsidR="004E5600" w:rsidRPr="009D1FC0" w:rsidRDefault="004E5600" w:rsidP="004E5600">
      <w:pPr>
        <w:jc w:val="both"/>
        <w:rPr>
          <w:rFonts w:cstheme="minorHAnsi"/>
          <w:color w:val="0046AD"/>
          <w:sz w:val="20"/>
          <w:szCs w:val="20"/>
          <w:highlight w:val="lightGray"/>
        </w:rPr>
      </w:pPr>
      <w:r w:rsidRPr="009D1FC0">
        <w:rPr>
          <w:rFonts w:cstheme="minorHAnsi"/>
          <w:color w:val="0046AD"/>
          <w:sz w:val="20"/>
          <w:szCs w:val="20"/>
          <w:highlight w:val="lightGray"/>
        </w:rPr>
        <w:t xml:space="preserve">El procedimiento utilizado y su aplicación para el control del DAD (documento de actividades del doctorando) y para la certificación de los datos que en él se incluyen. </w:t>
      </w:r>
    </w:p>
    <w:p w14:paraId="3F3C7D0A" w14:textId="77777777" w:rsidR="004E5600" w:rsidRPr="009D1FC0" w:rsidRDefault="004E5600" w:rsidP="004E5600">
      <w:pPr>
        <w:jc w:val="both"/>
        <w:rPr>
          <w:rFonts w:cstheme="minorHAnsi"/>
          <w:color w:val="0046AD"/>
          <w:sz w:val="20"/>
          <w:szCs w:val="20"/>
          <w:highlight w:val="lightGray"/>
        </w:rPr>
      </w:pPr>
      <w:r w:rsidRPr="009D1FC0">
        <w:rPr>
          <w:rFonts w:cstheme="minorHAnsi"/>
          <w:color w:val="0046AD"/>
          <w:sz w:val="20"/>
          <w:szCs w:val="20"/>
          <w:highlight w:val="lightGray"/>
        </w:rPr>
        <w:t>Adaptar y completar en caso necesario el siguiente texto</w:t>
      </w:r>
    </w:p>
    <w:p w14:paraId="53125B01" w14:textId="3944282E" w:rsidR="004E5600" w:rsidRPr="009D1FC0" w:rsidRDefault="0060343D" w:rsidP="004E5600">
      <w:pPr>
        <w:jc w:val="both"/>
        <w:rPr>
          <w:rFonts w:cstheme="minorHAnsi"/>
          <w:color w:val="0046AD"/>
          <w:sz w:val="20"/>
          <w:szCs w:val="20"/>
        </w:rPr>
      </w:pPr>
      <w:ins w:id="15" w:author="Salas Rey Francisco Javier" w:date="2023-07-13T08:28:00Z">
        <w:r>
          <w:rPr>
            <w:rFonts w:cstheme="minorHAnsi"/>
            <w:color w:val="0046AD"/>
            <w:sz w:val="20"/>
            <w:szCs w:val="20"/>
          </w:rPr>
          <w:t xml:space="preserve">Hasta el curso 2021-22 el proceso de aprobación del Plan de Investigación y la Evaluación Anual </w:t>
        </w:r>
      </w:ins>
      <w:ins w:id="16" w:author="Salas Rey Francisco Javier" w:date="2023-07-13T08:29:00Z">
        <w:r>
          <w:rPr>
            <w:rFonts w:cstheme="minorHAnsi"/>
            <w:color w:val="0046AD"/>
            <w:sz w:val="20"/>
            <w:szCs w:val="20"/>
          </w:rPr>
          <w:t xml:space="preserve">no </w:t>
        </w:r>
      </w:ins>
      <w:ins w:id="17" w:author="Salas Rey Francisco Javier" w:date="2023-07-13T08:30:00Z">
        <w:r>
          <w:rPr>
            <w:rFonts w:cstheme="minorHAnsi"/>
            <w:color w:val="0046AD"/>
            <w:sz w:val="20"/>
            <w:szCs w:val="20"/>
          </w:rPr>
          <w:t xml:space="preserve">contaban con un procedimiento digital. </w:t>
        </w:r>
      </w:ins>
      <w:del w:id="18" w:author="Salas Rey Francisco Javier" w:date="2023-07-13T08:31:00Z">
        <w:r w:rsidR="004E5600" w:rsidRPr="009D1FC0" w:rsidDel="0060343D">
          <w:rPr>
            <w:rFonts w:cstheme="minorHAnsi"/>
            <w:color w:val="0046AD"/>
            <w:sz w:val="20"/>
            <w:szCs w:val="20"/>
          </w:rPr>
          <w:delText>En la página web de la Escuela de Doctorado pueden descargarse</w:delText>
        </w:r>
      </w:del>
      <w:r w:rsidR="004E5600" w:rsidRPr="009D1FC0">
        <w:rPr>
          <w:rFonts w:cstheme="minorHAnsi"/>
          <w:color w:val="0046AD"/>
          <w:sz w:val="20"/>
          <w:szCs w:val="20"/>
        </w:rPr>
        <w:t xml:space="preserve"> </w:t>
      </w:r>
      <w:del w:id="19" w:author="Salas Rey Francisco Javier" w:date="2023-07-13T08:30:00Z">
        <w:r w:rsidR="004E5600" w:rsidRPr="009D1FC0" w:rsidDel="0060343D">
          <w:rPr>
            <w:rFonts w:cstheme="minorHAnsi"/>
            <w:color w:val="0046AD"/>
            <w:sz w:val="20"/>
            <w:szCs w:val="20"/>
          </w:rPr>
          <w:delText>l</w:delText>
        </w:r>
      </w:del>
      <w:ins w:id="20" w:author="Salas Rey Francisco Javier" w:date="2023-07-13T08:30:00Z">
        <w:r>
          <w:rPr>
            <w:rFonts w:cstheme="minorHAnsi"/>
            <w:color w:val="0046AD"/>
            <w:sz w:val="20"/>
            <w:szCs w:val="20"/>
          </w:rPr>
          <w:t>L</w:t>
        </w:r>
      </w:ins>
      <w:r w:rsidR="004E5600" w:rsidRPr="009D1FC0">
        <w:rPr>
          <w:rFonts w:cstheme="minorHAnsi"/>
          <w:color w:val="0046AD"/>
          <w:sz w:val="20"/>
          <w:szCs w:val="20"/>
        </w:rPr>
        <w:t xml:space="preserve">os impresos normalizados del Documento de Actividades y del Plan de Investigación </w:t>
      </w:r>
      <w:ins w:id="21" w:author="Salas Rey Francisco Javier" w:date="2023-07-13T08:30:00Z">
        <w:r>
          <w:rPr>
            <w:rFonts w:cstheme="minorHAnsi"/>
            <w:color w:val="0046AD"/>
            <w:sz w:val="20"/>
            <w:szCs w:val="20"/>
          </w:rPr>
          <w:t xml:space="preserve">se descargaban de la página web de la Escuela de </w:t>
        </w:r>
      </w:ins>
      <w:ins w:id="22" w:author="Salas Rey Francisco Javier" w:date="2023-07-13T08:31:00Z">
        <w:r>
          <w:rPr>
            <w:rFonts w:cstheme="minorHAnsi"/>
            <w:color w:val="0046AD"/>
            <w:sz w:val="20"/>
            <w:szCs w:val="20"/>
          </w:rPr>
          <w:t xml:space="preserve">Doctorado, </w:t>
        </w:r>
      </w:ins>
      <w:r w:rsidR="004E5600" w:rsidRPr="009D1FC0">
        <w:rPr>
          <w:rFonts w:cstheme="minorHAnsi"/>
          <w:color w:val="0046AD"/>
          <w:sz w:val="20"/>
          <w:szCs w:val="20"/>
        </w:rPr>
        <w:t>en formato Word</w:t>
      </w:r>
      <w:ins w:id="23" w:author="Salas Rey Francisco Javier" w:date="2023-07-13T08:31:00Z">
        <w:r>
          <w:rPr>
            <w:rFonts w:cstheme="minorHAnsi"/>
            <w:color w:val="0046AD"/>
            <w:sz w:val="20"/>
            <w:szCs w:val="20"/>
          </w:rPr>
          <w:t>,</w:t>
        </w:r>
      </w:ins>
      <w:r w:rsidR="004E5600" w:rsidRPr="009D1FC0">
        <w:rPr>
          <w:rFonts w:cstheme="minorHAnsi"/>
          <w:color w:val="0046AD"/>
          <w:sz w:val="20"/>
          <w:szCs w:val="20"/>
        </w:rPr>
        <w:t xml:space="preserve"> para ser rellenados por los doctorandos.</w:t>
      </w:r>
    </w:p>
    <w:p w14:paraId="023A1E91" w14:textId="1AB8FA72" w:rsidR="004E5600" w:rsidRPr="009D1FC0" w:rsidRDefault="004E5600" w:rsidP="004E5600">
      <w:pPr>
        <w:jc w:val="both"/>
        <w:rPr>
          <w:rFonts w:cstheme="minorHAnsi"/>
          <w:color w:val="0046AD"/>
          <w:sz w:val="20"/>
          <w:szCs w:val="20"/>
        </w:rPr>
      </w:pPr>
      <w:del w:id="24" w:author="Salas Rey Francisco Javier" w:date="2023-07-13T08:42:00Z">
        <w:r w:rsidRPr="009D1FC0" w:rsidDel="00E0505B">
          <w:rPr>
            <w:rFonts w:cstheme="minorHAnsi"/>
            <w:color w:val="0046AD"/>
            <w:sz w:val="20"/>
            <w:szCs w:val="20"/>
          </w:rPr>
          <w:lastRenderedPageBreak/>
          <w:delText xml:space="preserve"> </w:delText>
        </w:r>
      </w:del>
      <w:hyperlink r:id="rId17" w:history="1">
        <w:r w:rsidRPr="009D1FC0">
          <w:rPr>
            <w:rStyle w:val="Hipervnculo"/>
            <w:rFonts w:cstheme="minorHAnsi"/>
            <w:color w:val="0046AD"/>
            <w:sz w:val="20"/>
            <w:szCs w:val="20"/>
          </w:rPr>
          <w:t>http://escuela-doctorado.uah.es/oferta_academica/documento_actividades.asp</w:t>
        </w:r>
      </w:hyperlink>
    </w:p>
    <w:p w14:paraId="0AB3550E" w14:textId="125F7CA1" w:rsidR="004E5600" w:rsidRPr="009D1FC0" w:rsidRDefault="003268F0" w:rsidP="004E5600">
      <w:pPr>
        <w:jc w:val="both"/>
        <w:rPr>
          <w:rFonts w:cstheme="minorHAnsi"/>
          <w:color w:val="0046AD"/>
          <w:sz w:val="20"/>
          <w:szCs w:val="20"/>
        </w:rPr>
      </w:pPr>
      <w:hyperlink r:id="rId18" w:history="1">
        <w:r w:rsidR="004E5600" w:rsidRPr="009D1FC0">
          <w:rPr>
            <w:rStyle w:val="Hipervnculo"/>
            <w:rFonts w:cstheme="minorHAnsi"/>
            <w:color w:val="0046AD"/>
            <w:sz w:val="20"/>
            <w:szCs w:val="20"/>
          </w:rPr>
          <w:t>http://escuela-doctorado.uah.es/tesis/plan_investigacion.asp</w:t>
        </w:r>
      </w:hyperlink>
    </w:p>
    <w:p w14:paraId="1CD2AC4B" w14:textId="7A32C39A" w:rsidR="004E5600" w:rsidRPr="009D1FC0" w:rsidRDefault="00E0505B" w:rsidP="004E5600">
      <w:pPr>
        <w:jc w:val="both"/>
        <w:rPr>
          <w:rFonts w:cstheme="minorHAnsi"/>
          <w:color w:val="0046AD"/>
          <w:sz w:val="20"/>
          <w:szCs w:val="20"/>
        </w:rPr>
      </w:pPr>
      <w:ins w:id="25" w:author="Salas Rey Francisco Javier" w:date="2023-07-13T08:43:00Z">
        <w:r>
          <w:rPr>
            <w:rFonts w:cstheme="minorHAnsi"/>
            <w:color w:val="0046AD"/>
            <w:sz w:val="20"/>
            <w:szCs w:val="20"/>
          </w:rPr>
          <w:t>Desde el curso 2022-23 la aprobación del Plan de Investigación y la Evaluación Anual se realizan mediane una p</w:t>
        </w:r>
      </w:ins>
      <w:ins w:id="26" w:author="Salas Rey Francisco Javier" w:date="2023-07-13T08:44:00Z">
        <w:r>
          <w:rPr>
            <w:rFonts w:cstheme="minorHAnsi"/>
            <w:color w:val="0046AD"/>
            <w:sz w:val="20"/>
            <w:szCs w:val="20"/>
          </w:rPr>
          <w:t>lataforma digital (DATRES)</w:t>
        </w:r>
      </w:ins>
      <w:ins w:id="27" w:author="Salas Rey Francisco Javier" w:date="2023-07-13T08:45:00Z">
        <w:r>
          <w:rPr>
            <w:rFonts w:cstheme="minorHAnsi"/>
            <w:color w:val="0046AD"/>
            <w:sz w:val="20"/>
            <w:szCs w:val="20"/>
          </w:rPr>
          <w:t xml:space="preserve">. En esta, los </w:t>
        </w:r>
      </w:ins>
      <w:ins w:id="28" w:author="Salas Rey Francisco Javier" w:date="2023-07-13T08:44:00Z">
        <w:r>
          <w:rPr>
            <w:rFonts w:cstheme="minorHAnsi"/>
            <w:color w:val="0046AD"/>
            <w:sz w:val="20"/>
            <w:szCs w:val="20"/>
          </w:rPr>
          <w:t xml:space="preserve">estudiantes incluyen </w:t>
        </w:r>
      </w:ins>
      <w:ins w:id="29" w:author="Salas Rey Francisco Javier" w:date="2023-07-13T08:45:00Z">
        <w:r>
          <w:rPr>
            <w:rFonts w:cstheme="minorHAnsi"/>
            <w:color w:val="0046AD"/>
            <w:sz w:val="20"/>
            <w:szCs w:val="20"/>
          </w:rPr>
          <w:t>el plan de investigación</w:t>
        </w:r>
      </w:ins>
      <w:ins w:id="30" w:author="Salas Rey Francisco Javier" w:date="2023-07-13T08:46:00Z">
        <w:r>
          <w:rPr>
            <w:rFonts w:cstheme="minorHAnsi"/>
            <w:color w:val="0046AD"/>
            <w:sz w:val="20"/>
            <w:szCs w:val="20"/>
          </w:rPr>
          <w:t xml:space="preserve">, que es informado por tutor y director/es y aprobado por la Comisión Académica. En el caso de la evaluación anual, el estudiante incluye </w:t>
        </w:r>
      </w:ins>
      <w:ins w:id="31" w:author="Salas Rey Francisco Javier" w:date="2023-07-13T08:44:00Z">
        <w:r>
          <w:rPr>
            <w:rFonts w:cstheme="minorHAnsi"/>
            <w:color w:val="0046AD"/>
            <w:sz w:val="20"/>
            <w:szCs w:val="20"/>
          </w:rPr>
          <w:t>las actividades formativas realizadas (lo puede hacer en cualquier momento del curso),</w:t>
        </w:r>
      </w:ins>
      <w:ins w:id="32" w:author="Salas Rey Francisco Javier" w:date="2023-07-13T08:47:00Z">
        <w:r>
          <w:rPr>
            <w:rFonts w:cstheme="minorHAnsi"/>
            <w:color w:val="0046AD"/>
            <w:sz w:val="20"/>
            <w:szCs w:val="20"/>
          </w:rPr>
          <w:t xml:space="preserve"> el tutor y director/es realizan su informe y la Comisión Académica evalúa </w:t>
        </w:r>
      </w:ins>
      <w:ins w:id="33" w:author="Salas Rey Francisco Javier" w:date="2023-07-13T08:48:00Z">
        <w:r>
          <w:rPr>
            <w:rFonts w:cstheme="minorHAnsi"/>
            <w:color w:val="0046AD"/>
            <w:sz w:val="20"/>
            <w:szCs w:val="20"/>
          </w:rPr>
          <w:t>e</w:t>
        </w:r>
      </w:ins>
      <w:ins w:id="34" w:author="Salas Rey Francisco Javier" w:date="2023-07-13T08:47:00Z">
        <w:r>
          <w:rPr>
            <w:rFonts w:cstheme="minorHAnsi"/>
            <w:color w:val="0046AD"/>
            <w:sz w:val="20"/>
            <w:szCs w:val="20"/>
          </w:rPr>
          <w:t>l</w:t>
        </w:r>
      </w:ins>
      <w:ins w:id="35" w:author="Salas Rey Francisco Javier" w:date="2023-07-13T08:48:00Z">
        <w:r>
          <w:rPr>
            <w:rFonts w:cstheme="minorHAnsi"/>
            <w:color w:val="0046AD"/>
            <w:sz w:val="20"/>
            <w:szCs w:val="20"/>
          </w:rPr>
          <w:t xml:space="preserve"> progreso del estudiante</w:t>
        </w:r>
      </w:ins>
      <w:ins w:id="36" w:author="Salas Rey Francisco Javier" w:date="2023-07-13T08:47:00Z">
        <w:r>
          <w:rPr>
            <w:rFonts w:cstheme="minorHAnsi"/>
            <w:color w:val="0046AD"/>
            <w:sz w:val="20"/>
            <w:szCs w:val="20"/>
          </w:rPr>
          <w:t xml:space="preserve"> durante el último año.</w:t>
        </w:r>
      </w:ins>
      <w:del w:id="37" w:author="Salas Rey Francisco Javier" w:date="2023-07-13T08:50:00Z">
        <w:r w:rsidR="004E5600" w:rsidRPr="009D1FC0" w:rsidDel="00E0505B">
          <w:rPr>
            <w:rFonts w:cstheme="minorHAnsi"/>
            <w:color w:val="0046AD"/>
            <w:sz w:val="20"/>
            <w:szCs w:val="20"/>
          </w:rPr>
          <w:delText>En el caso del Plan de Investigación se incluye el modelo de informe de evaluación que emite la Comisión Académica del Programa para que el doctorando conozca los elementos que se van a valorar. En el caso de la Evaluación Anual, en la página web también aparecen los modelos de informe del tutor/director y del acta que emite la Comisión Académica del Programa.</w:delText>
        </w:r>
      </w:del>
      <w:r w:rsidR="004E5600" w:rsidRPr="009D1FC0">
        <w:rPr>
          <w:rFonts w:cstheme="minorHAnsi"/>
          <w:color w:val="0046AD"/>
          <w:sz w:val="20"/>
          <w:szCs w:val="20"/>
        </w:rPr>
        <w:t xml:space="preserve">  </w:t>
      </w:r>
    </w:p>
    <w:p w14:paraId="5928782D" w14:textId="6C7549D9" w:rsidR="004E5600" w:rsidRPr="009D1FC0" w:rsidDel="00E0505B" w:rsidRDefault="00CE4CE9" w:rsidP="004E5600">
      <w:pPr>
        <w:jc w:val="both"/>
        <w:rPr>
          <w:del w:id="38" w:author="Salas Rey Francisco Javier" w:date="2023-07-13T08:51:00Z"/>
          <w:rFonts w:cstheme="minorHAnsi"/>
          <w:color w:val="0046AD"/>
          <w:sz w:val="20"/>
          <w:szCs w:val="20"/>
        </w:rPr>
      </w:pPr>
      <w:del w:id="39" w:author="Salas Rey Francisco Javier" w:date="2023-07-13T08:51:00Z">
        <w:r w:rsidDel="00E0505B">
          <w:fldChar w:fldCharType="begin"/>
        </w:r>
        <w:r w:rsidDel="00E0505B">
          <w:delInstrText xml:space="preserve"> HYPERLINK "http://escuela-doctorado.uah.es/tesis/evaluacion_anual.asp" </w:delInstrText>
        </w:r>
        <w:r w:rsidDel="00E0505B">
          <w:fldChar w:fldCharType="separate"/>
        </w:r>
        <w:r w:rsidR="004E5600" w:rsidRPr="009D1FC0" w:rsidDel="00E0505B">
          <w:rPr>
            <w:rStyle w:val="Hipervnculo"/>
            <w:rFonts w:cstheme="minorHAnsi"/>
            <w:color w:val="0046AD"/>
            <w:sz w:val="20"/>
            <w:szCs w:val="20"/>
          </w:rPr>
          <w:delText>http://escuela-doctorado.uah.es/tesis/evaluacion_anual.asp</w:delText>
        </w:r>
        <w:r w:rsidDel="00E0505B">
          <w:rPr>
            <w:rStyle w:val="Hipervnculo"/>
            <w:rFonts w:cstheme="minorHAnsi"/>
            <w:color w:val="0046AD"/>
            <w:sz w:val="20"/>
            <w:szCs w:val="20"/>
          </w:rPr>
          <w:fldChar w:fldCharType="end"/>
        </w:r>
      </w:del>
    </w:p>
    <w:p w14:paraId="0097371F" w14:textId="4676939B" w:rsidR="004E5600" w:rsidRDefault="00E0505B" w:rsidP="00254971">
      <w:pPr>
        <w:ind w:right="-20"/>
        <w:jc w:val="both"/>
        <w:rPr>
          <w:ins w:id="40" w:author="Salas Rey Francisco Javier" w:date="2023-07-13T08:55:00Z"/>
          <w:rFonts w:eastAsia="Gill Sans MT" w:cstheme="minorHAnsi"/>
          <w:spacing w:val="-1"/>
          <w:sz w:val="20"/>
          <w:szCs w:val="20"/>
        </w:rPr>
      </w:pPr>
      <w:ins w:id="41" w:author="Salas Rey Francisco Javier" w:date="2023-07-13T08:51:00Z">
        <w:r>
          <w:rPr>
            <w:rFonts w:eastAsia="Gill Sans MT" w:cstheme="minorHAnsi"/>
            <w:spacing w:val="-1"/>
            <w:sz w:val="20"/>
            <w:szCs w:val="20"/>
          </w:rPr>
          <w:t xml:space="preserve">Aunque todo el proceso es digital y debe realizarse en la plataforma </w:t>
        </w:r>
      </w:ins>
      <w:ins w:id="42" w:author="Salas Rey Francisco Javier" w:date="2023-07-13T08:52:00Z">
        <w:r>
          <w:rPr>
            <w:rFonts w:eastAsia="Gill Sans MT" w:cstheme="minorHAnsi"/>
            <w:spacing w:val="-1"/>
            <w:sz w:val="20"/>
            <w:szCs w:val="20"/>
          </w:rPr>
          <w:t>DATRES</w:t>
        </w:r>
      </w:ins>
      <w:ins w:id="43" w:author="Salas Rey Francisco Javier" w:date="2023-07-13T08:51:00Z">
        <w:r>
          <w:rPr>
            <w:rFonts w:eastAsia="Gill Sans MT" w:cstheme="minorHAnsi"/>
            <w:spacing w:val="-1"/>
            <w:sz w:val="20"/>
            <w:szCs w:val="20"/>
          </w:rPr>
          <w:t>, se mantienen en la web los documentos de actividades y plan de investigación para que</w:t>
        </w:r>
      </w:ins>
      <w:ins w:id="44" w:author="Salas Rey Francisco Javier" w:date="2023-07-13T08:52:00Z">
        <w:r>
          <w:rPr>
            <w:rFonts w:eastAsia="Gill Sans MT" w:cstheme="minorHAnsi"/>
            <w:spacing w:val="-1"/>
            <w:sz w:val="20"/>
            <w:szCs w:val="20"/>
          </w:rPr>
          <w:t xml:space="preserve"> su contenido pueda ser conocido sin necesidad de entrar en la plataforma</w:t>
        </w:r>
        <w:r w:rsidR="00606A7B">
          <w:rPr>
            <w:rFonts w:eastAsia="Gill Sans MT" w:cstheme="minorHAnsi"/>
            <w:spacing w:val="-1"/>
            <w:sz w:val="20"/>
            <w:szCs w:val="20"/>
          </w:rPr>
          <w:t xml:space="preserve"> y puedan completarse </w:t>
        </w:r>
      </w:ins>
      <w:ins w:id="45" w:author="Salas Rey Francisco Javier" w:date="2023-07-13T08:53:00Z">
        <w:r w:rsidR="00606A7B">
          <w:rPr>
            <w:rFonts w:eastAsia="Gill Sans MT" w:cstheme="minorHAnsi"/>
            <w:spacing w:val="-1"/>
            <w:sz w:val="20"/>
            <w:szCs w:val="20"/>
          </w:rPr>
          <w:t>los distintos apartados</w:t>
        </w:r>
      </w:ins>
      <w:ins w:id="46" w:author="Salas Rey Francisco Javier" w:date="2023-07-13T08:54:00Z">
        <w:r w:rsidR="00606A7B">
          <w:rPr>
            <w:rFonts w:eastAsia="Gill Sans MT" w:cstheme="minorHAnsi"/>
            <w:spacing w:val="-1"/>
            <w:sz w:val="20"/>
            <w:szCs w:val="20"/>
          </w:rPr>
          <w:t>, facilitando las interacciones entre el doctorando y su tutor y director/es, previas a incluir los datos definitivos y consensuados en la plataforma.</w:t>
        </w:r>
      </w:ins>
    </w:p>
    <w:p w14:paraId="4E0987F6" w14:textId="5BA42881" w:rsidR="003818B0" w:rsidRPr="009D1FC0" w:rsidRDefault="003818B0" w:rsidP="00254971">
      <w:pPr>
        <w:ind w:right="-20"/>
        <w:jc w:val="both"/>
        <w:rPr>
          <w:rFonts w:eastAsia="Gill Sans MT" w:cstheme="minorHAnsi"/>
          <w:spacing w:val="-1"/>
          <w:sz w:val="20"/>
          <w:szCs w:val="20"/>
        </w:rPr>
      </w:pPr>
      <w:ins w:id="47" w:author="Salas Rey Francisco Javier" w:date="2023-07-13T08:55:00Z">
        <w:r>
          <w:rPr>
            <w:rFonts w:eastAsia="Gill Sans MT" w:cstheme="minorHAnsi"/>
            <w:spacing w:val="-1"/>
            <w:sz w:val="20"/>
            <w:szCs w:val="20"/>
          </w:rPr>
          <w:t>En el caso de las actividades formativas, todas las actividades formativas realizadas en la</w:t>
        </w:r>
      </w:ins>
      <w:ins w:id="48" w:author="Salas Rey Francisco Javier" w:date="2023-07-13T08:56:00Z">
        <w:r>
          <w:rPr>
            <w:rFonts w:eastAsia="Gill Sans MT" w:cstheme="minorHAnsi"/>
            <w:spacing w:val="-1"/>
            <w:sz w:val="20"/>
            <w:szCs w:val="20"/>
          </w:rPr>
          <w:t xml:space="preserve"> Escuela de Doctorado se cargan automáticamente en el Documento de Actividades de los doctorandos, de manera que estos solo deben incluir aquellas que no han sido gestionadas por la Escuela, como son la asistencia a congre</w:t>
        </w:r>
      </w:ins>
      <w:ins w:id="49" w:author="Salas Rey Francisco Javier" w:date="2023-07-13T08:57:00Z">
        <w:r>
          <w:rPr>
            <w:rFonts w:eastAsia="Gill Sans MT" w:cstheme="minorHAnsi"/>
            <w:spacing w:val="-1"/>
            <w:sz w:val="20"/>
            <w:szCs w:val="20"/>
          </w:rPr>
          <w:t>sos, las publicaciones, realización de cursos, seminarios o talleres en otras instituciones, etc.</w:t>
        </w:r>
      </w:ins>
      <w:ins w:id="50" w:author="Salas Rey Francisco Javier" w:date="2023-07-13T08:55:00Z">
        <w:r>
          <w:rPr>
            <w:rFonts w:eastAsia="Gill Sans MT" w:cstheme="minorHAnsi"/>
            <w:spacing w:val="-1"/>
            <w:sz w:val="20"/>
            <w:szCs w:val="20"/>
          </w:rPr>
          <w:t xml:space="preserve"> </w:t>
        </w:r>
      </w:ins>
    </w:p>
    <w:p w14:paraId="275CA584" w14:textId="13625D02" w:rsidR="004E5600" w:rsidRPr="009D1FC0" w:rsidRDefault="004E5600" w:rsidP="00254971">
      <w:pPr>
        <w:ind w:right="-20"/>
        <w:jc w:val="both"/>
        <w:rPr>
          <w:rFonts w:eastAsia="Gill Sans MT" w:cstheme="minorHAnsi"/>
          <w:spacing w:val="-1"/>
          <w:sz w:val="20"/>
          <w:szCs w:val="20"/>
        </w:rPr>
      </w:pPr>
    </w:p>
    <w:p w14:paraId="33556BA1" w14:textId="77777777" w:rsidR="004E5600" w:rsidRPr="009D1FC0" w:rsidRDefault="004E5600" w:rsidP="004E5600">
      <w:pPr>
        <w:jc w:val="both"/>
        <w:rPr>
          <w:rFonts w:cstheme="minorHAnsi"/>
          <w:color w:val="0046AD"/>
          <w:sz w:val="20"/>
          <w:szCs w:val="20"/>
          <w:highlight w:val="lightGray"/>
        </w:rPr>
      </w:pPr>
      <w:r w:rsidRPr="009D1FC0">
        <w:rPr>
          <w:rFonts w:cstheme="minorHAnsi"/>
          <w:color w:val="0046AD"/>
          <w:sz w:val="20"/>
          <w:szCs w:val="20"/>
          <w:highlight w:val="lightGray"/>
        </w:rPr>
        <w:t>El procedimiento y su aplicación para la valoración anual del plan de investigación utilizado.</w:t>
      </w:r>
    </w:p>
    <w:p w14:paraId="6F0EDBDF" w14:textId="77777777" w:rsidR="004E5600" w:rsidRPr="009D1FC0" w:rsidRDefault="004E5600" w:rsidP="004E5600">
      <w:pPr>
        <w:jc w:val="both"/>
        <w:rPr>
          <w:rFonts w:cstheme="minorHAnsi"/>
          <w:iCs/>
          <w:color w:val="0046AD"/>
          <w:sz w:val="20"/>
          <w:szCs w:val="20"/>
        </w:rPr>
      </w:pPr>
      <w:r w:rsidRPr="009D1FC0">
        <w:rPr>
          <w:rFonts w:cstheme="minorHAnsi"/>
          <w:iCs/>
          <w:color w:val="0046AD"/>
          <w:sz w:val="20"/>
          <w:szCs w:val="20"/>
          <w:highlight w:val="lightGray"/>
        </w:rPr>
        <w:t>En el proceso de evaluación del plan de investigación y la evaluación anual, la Escuela de Doctorado solo aparecerá al final del proceso, cuando la Comisión Académica envía las resoluciones y los documentos para actualizar el expediente del doctorando.</w:t>
      </w:r>
    </w:p>
    <w:p w14:paraId="2815F8CB" w14:textId="77777777" w:rsidR="004E5600" w:rsidRPr="009D1FC0" w:rsidRDefault="004E5600" w:rsidP="00254971">
      <w:pPr>
        <w:ind w:right="-20"/>
        <w:jc w:val="both"/>
        <w:rPr>
          <w:rFonts w:eastAsia="Gill Sans MT" w:cstheme="minorHAnsi"/>
          <w:spacing w:val="-1"/>
          <w:sz w:val="20"/>
          <w:szCs w:val="20"/>
        </w:rPr>
      </w:pPr>
    </w:p>
    <w:p w14:paraId="6DF6441B" w14:textId="3F96C7DB" w:rsidR="004E5600" w:rsidRPr="009D1FC0" w:rsidRDefault="004E5600" w:rsidP="00254971">
      <w:pPr>
        <w:ind w:right="-20"/>
        <w:jc w:val="both"/>
        <w:rPr>
          <w:rFonts w:eastAsia="Gill Sans MT" w:cstheme="minorHAnsi"/>
          <w:spacing w:val="-1"/>
          <w:sz w:val="20"/>
          <w:szCs w:val="20"/>
        </w:rPr>
      </w:pPr>
    </w:p>
    <w:p w14:paraId="1B9FC123" w14:textId="77777777" w:rsidR="004E5600" w:rsidRPr="009D1FC0" w:rsidRDefault="004E5600" w:rsidP="004E5600">
      <w:pPr>
        <w:jc w:val="both"/>
        <w:rPr>
          <w:rFonts w:cstheme="minorHAnsi"/>
          <w:color w:val="0046AD"/>
          <w:sz w:val="20"/>
          <w:szCs w:val="20"/>
          <w:highlight w:val="lightGray"/>
        </w:rPr>
      </w:pPr>
      <w:r w:rsidRPr="009D1FC0">
        <w:rPr>
          <w:rFonts w:cstheme="minorHAnsi"/>
          <w:color w:val="0046AD"/>
          <w:sz w:val="20"/>
          <w:szCs w:val="20"/>
          <w:highlight w:val="lightGray"/>
        </w:rPr>
        <w:t xml:space="preserve">El procedimiento para la presentación y aprobación de la lectura de tesis doctorales y su adecuación a lo previsto en la memoria. </w:t>
      </w:r>
    </w:p>
    <w:p w14:paraId="5AC122F8" w14:textId="77777777" w:rsidR="004E5600" w:rsidRPr="009D1FC0" w:rsidRDefault="004E5600" w:rsidP="004E5600">
      <w:pPr>
        <w:jc w:val="both"/>
        <w:rPr>
          <w:rFonts w:cstheme="minorHAnsi"/>
          <w:color w:val="0046AD"/>
          <w:sz w:val="20"/>
          <w:szCs w:val="20"/>
          <w:highlight w:val="lightGray"/>
        </w:rPr>
      </w:pPr>
      <w:r w:rsidRPr="009D1FC0">
        <w:rPr>
          <w:rFonts w:cstheme="minorHAnsi"/>
          <w:color w:val="0046AD"/>
          <w:sz w:val="20"/>
          <w:szCs w:val="20"/>
          <w:highlight w:val="lightGray"/>
        </w:rPr>
        <w:t>Adaptar y completar en caso necesario el siguiente texto</w:t>
      </w:r>
    </w:p>
    <w:p w14:paraId="494B9D6D" w14:textId="181F7951" w:rsidR="004E5600" w:rsidRPr="009D1FC0" w:rsidRDefault="009129BD" w:rsidP="004E5600">
      <w:pPr>
        <w:tabs>
          <w:tab w:val="left" w:pos="2250"/>
        </w:tabs>
        <w:jc w:val="both"/>
        <w:rPr>
          <w:rFonts w:eastAsia="Gill Sans MT" w:cstheme="minorHAnsi"/>
          <w:b/>
          <w:bCs/>
          <w:color w:val="0046AD"/>
          <w:spacing w:val="-1"/>
          <w:w w:val="108"/>
          <w:sz w:val="20"/>
          <w:szCs w:val="20"/>
        </w:rPr>
      </w:pPr>
      <w:ins w:id="51" w:author="Salas Rey Francisco Javier" w:date="2023-07-13T08:59:00Z">
        <w:r>
          <w:rPr>
            <w:rFonts w:cstheme="minorHAnsi"/>
            <w:color w:val="0046AD"/>
            <w:sz w:val="20"/>
            <w:szCs w:val="20"/>
          </w:rPr>
          <w:t xml:space="preserve">Hasta el curso </w:t>
        </w:r>
      </w:ins>
      <w:ins w:id="52" w:author="Salas Rey Francisco Javier" w:date="2023-07-13T09:00:00Z">
        <w:r>
          <w:rPr>
            <w:rFonts w:cstheme="minorHAnsi"/>
            <w:color w:val="0046AD"/>
            <w:sz w:val="20"/>
            <w:szCs w:val="20"/>
          </w:rPr>
          <w:t>2020-21, e</w:t>
        </w:r>
      </w:ins>
      <w:del w:id="53" w:author="Salas Rey Francisco Javier" w:date="2023-07-13T09:00:00Z">
        <w:r w:rsidR="004E5600" w:rsidRPr="009D1FC0" w:rsidDel="009129BD">
          <w:rPr>
            <w:rFonts w:cstheme="minorHAnsi"/>
            <w:color w:val="0046AD"/>
            <w:sz w:val="20"/>
            <w:szCs w:val="20"/>
          </w:rPr>
          <w:delText>E</w:delText>
        </w:r>
      </w:del>
      <w:r w:rsidR="004E5600" w:rsidRPr="009D1FC0">
        <w:rPr>
          <w:rFonts w:cstheme="minorHAnsi"/>
          <w:color w:val="0046AD"/>
          <w:sz w:val="20"/>
          <w:szCs w:val="20"/>
        </w:rPr>
        <w:t xml:space="preserve">l procedimiento de presentación y aprobación para la lectura de una tesis doctoral comienza con la presentación, por parte del doctorando, de la tesis y el informe favorable del </w:t>
      </w:r>
      <w:proofErr w:type="gramStart"/>
      <w:r w:rsidR="004E5600" w:rsidRPr="009D1FC0">
        <w:rPr>
          <w:rFonts w:cstheme="minorHAnsi"/>
          <w:color w:val="0046AD"/>
          <w:sz w:val="20"/>
          <w:szCs w:val="20"/>
        </w:rPr>
        <w:t>Director</w:t>
      </w:r>
      <w:proofErr w:type="gramEnd"/>
      <w:r w:rsidR="004E5600" w:rsidRPr="009D1FC0">
        <w:rPr>
          <w:rFonts w:cstheme="minorHAnsi"/>
          <w:color w:val="0046AD"/>
          <w:sz w:val="20"/>
          <w:szCs w:val="20"/>
        </w:rPr>
        <w:t xml:space="preserve">/es de Tesis para su aprobación por la Comisión Académica del Programa. En caso de que se apruebe, la Comisión propone el tribunal, que se enviará a la </w:t>
      </w:r>
      <w:r w:rsidR="00BE5A4F">
        <w:rPr>
          <w:rFonts w:cstheme="minorHAnsi"/>
          <w:color w:val="0046AD"/>
          <w:sz w:val="20"/>
          <w:szCs w:val="20"/>
        </w:rPr>
        <w:t>Escuela de Doctorado</w:t>
      </w:r>
      <w:r w:rsidR="004E5600" w:rsidRPr="009D1FC0">
        <w:rPr>
          <w:rFonts w:cstheme="minorHAnsi"/>
          <w:color w:val="0046AD"/>
          <w:sz w:val="20"/>
          <w:szCs w:val="20"/>
        </w:rPr>
        <w:t xml:space="preserve">. A continuación, puede procederse al depósito de la tesis en la </w:t>
      </w:r>
      <w:r w:rsidR="003C5D6D" w:rsidRPr="009D1FC0">
        <w:rPr>
          <w:rFonts w:cstheme="minorHAnsi"/>
          <w:color w:val="0046AD"/>
          <w:sz w:val="20"/>
          <w:szCs w:val="20"/>
        </w:rPr>
        <w:t>EDUAH</w:t>
      </w:r>
      <w:r w:rsidR="004E5600" w:rsidRPr="009D1FC0">
        <w:rPr>
          <w:rFonts w:cstheme="minorHAnsi"/>
          <w:color w:val="0046AD"/>
          <w:sz w:val="20"/>
          <w:szCs w:val="20"/>
        </w:rPr>
        <w:t>, donde se revisa que el expediente del doctorando reúne los requisitos necesarios. Tras el depósito, que p</w:t>
      </w:r>
      <w:ins w:id="54" w:author="Salas Rey Francisco Javier" w:date="2023-07-13T09:00:00Z">
        <w:r>
          <w:rPr>
            <w:rFonts w:cstheme="minorHAnsi"/>
            <w:color w:val="0046AD"/>
            <w:sz w:val="20"/>
            <w:szCs w:val="20"/>
          </w:rPr>
          <w:t>odía</w:t>
        </w:r>
      </w:ins>
      <w:del w:id="55" w:author="Salas Rey Francisco Javier" w:date="2023-07-13T09:00:00Z">
        <w:r w:rsidR="004E5600" w:rsidRPr="009D1FC0" w:rsidDel="009129BD">
          <w:rPr>
            <w:rFonts w:cstheme="minorHAnsi"/>
            <w:color w:val="0046AD"/>
            <w:sz w:val="20"/>
            <w:szCs w:val="20"/>
          </w:rPr>
          <w:delText>uede</w:delText>
        </w:r>
      </w:del>
      <w:r w:rsidR="004E5600" w:rsidRPr="009D1FC0">
        <w:rPr>
          <w:rFonts w:cstheme="minorHAnsi"/>
          <w:color w:val="0046AD"/>
          <w:sz w:val="20"/>
          <w:szCs w:val="20"/>
        </w:rPr>
        <w:t xml:space="preserve"> realizarse de manera presencial u </w:t>
      </w:r>
      <w:r w:rsidR="004E5600" w:rsidRPr="00383D17">
        <w:rPr>
          <w:rFonts w:cstheme="minorHAnsi"/>
          <w:i/>
          <w:color w:val="0046AD"/>
          <w:sz w:val="20"/>
          <w:szCs w:val="20"/>
        </w:rPr>
        <w:t>online</w:t>
      </w:r>
      <w:del w:id="56" w:author="Salas Rey Francisco Javier" w:date="2023-07-13T09:01:00Z">
        <w:r w:rsidR="00BE5A4F" w:rsidDel="009129BD">
          <w:rPr>
            <w:rFonts w:cstheme="minorHAnsi"/>
            <w:color w:val="0046AD"/>
            <w:sz w:val="20"/>
            <w:szCs w:val="20"/>
          </w:rPr>
          <w:delText xml:space="preserve"> (a partir de septiembre de 2022 solo </w:delText>
        </w:r>
        <w:r w:rsidR="006A35B5" w:rsidRPr="00383D17" w:rsidDel="009129BD">
          <w:rPr>
            <w:rFonts w:cstheme="minorHAnsi"/>
            <w:i/>
            <w:color w:val="0046AD"/>
            <w:sz w:val="20"/>
            <w:szCs w:val="20"/>
          </w:rPr>
          <w:delText>online</w:delText>
        </w:r>
        <w:r w:rsidR="00BE5A4F" w:rsidDel="009129BD">
          <w:rPr>
            <w:rFonts w:cstheme="minorHAnsi"/>
            <w:color w:val="0046AD"/>
            <w:sz w:val="20"/>
            <w:szCs w:val="20"/>
          </w:rPr>
          <w:delText>)</w:delText>
        </w:r>
      </w:del>
      <w:r w:rsidR="004E5600" w:rsidRPr="009D1FC0">
        <w:rPr>
          <w:rFonts w:cstheme="minorHAnsi"/>
          <w:color w:val="0046AD"/>
          <w:sz w:val="20"/>
          <w:szCs w:val="20"/>
        </w:rPr>
        <w:t xml:space="preserve">, comienza un período de información pública de diez días hábiles, durante los cuales se podrá consultar por los doctores de la comunidad universitaria. Transcurrido ese período sin que haya habido alegaciones, la </w:t>
      </w:r>
      <w:r w:rsidR="00BE5A4F">
        <w:rPr>
          <w:rFonts w:cstheme="minorHAnsi"/>
          <w:color w:val="0046AD"/>
          <w:sz w:val="20"/>
          <w:szCs w:val="20"/>
        </w:rPr>
        <w:t xml:space="preserve">Escuela de </w:t>
      </w:r>
      <w:r w:rsidR="004E5600" w:rsidRPr="009D1FC0">
        <w:rPr>
          <w:rFonts w:cstheme="minorHAnsi"/>
          <w:color w:val="0046AD"/>
          <w:sz w:val="20"/>
          <w:szCs w:val="20"/>
        </w:rPr>
        <w:t xml:space="preserve">Doctorado aprueba la defensa de la tesis y nombra el tribunal, que tiene un plazo de 72 horas para presentar su renuncia. Pasado este plazo, la </w:t>
      </w:r>
      <w:r w:rsidR="003C5D6D" w:rsidRPr="009D1FC0">
        <w:rPr>
          <w:rFonts w:cstheme="minorHAnsi"/>
          <w:color w:val="0046AD"/>
          <w:sz w:val="20"/>
          <w:szCs w:val="20"/>
        </w:rPr>
        <w:t>EDUAH</w:t>
      </w:r>
      <w:r w:rsidR="004E5600" w:rsidRPr="009D1FC0">
        <w:rPr>
          <w:rFonts w:cstheme="minorHAnsi"/>
          <w:color w:val="0046AD"/>
          <w:sz w:val="20"/>
          <w:szCs w:val="20"/>
        </w:rPr>
        <w:t xml:space="preserve"> notifica el nombramiento del tribunal </w:t>
      </w:r>
      <w:r w:rsidR="004E5600" w:rsidRPr="009D1FC0">
        <w:rPr>
          <w:rFonts w:cstheme="minorHAnsi"/>
          <w:color w:val="0046AD"/>
          <w:sz w:val="20"/>
          <w:szCs w:val="20"/>
        </w:rPr>
        <w:lastRenderedPageBreak/>
        <w:t xml:space="preserve">al doctorando, al </w:t>
      </w:r>
      <w:proofErr w:type="gramStart"/>
      <w:r w:rsidR="004E5600" w:rsidRPr="009D1FC0">
        <w:rPr>
          <w:rFonts w:cstheme="minorHAnsi"/>
          <w:color w:val="0046AD"/>
          <w:sz w:val="20"/>
          <w:szCs w:val="20"/>
        </w:rPr>
        <w:t>Director</w:t>
      </w:r>
      <w:proofErr w:type="gramEnd"/>
      <w:r w:rsidR="004E5600" w:rsidRPr="009D1FC0">
        <w:rPr>
          <w:rFonts w:cstheme="minorHAnsi"/>
          <w:color w:val="0046AD"/>
          <w:sz w:val="20"/>
          <w:szCs w:val="20"/>
        </w:rPr>
        <w:t xml:space="preserve"> de la Tesis y a los miembros del tribunal, a los que se les envía un archivo </w:t>
      </w:r>
      <w:proofErr w:type="spellStart"/>
      <w:r w:rsidR="004E5600" w:rsidRPr="009D1FC0">
        <w:rPr>
          <w:rFonts w:cstheme="minorHAnsi"/>
          <w:color w:val="0046AD"/>
          <w:sz w:val="20"/>
          <w:szCs w:val="20"/>
        </w:rPr>
        <w:t>pdf</w:t>
      </w:r>
      <w:proofErr w:type="spellEnd"/>
      <w:r w:rsidR="004E5600" w:rsidRPr="009D1FC0">
        <w:rPr>
          <w:rFonts w:cstheme="minorHAnsi"/>
          <w:color w:val="0046AD"/>
          <w:sz w:val="20"/>
          <w:szCs w:val="20"/>
        </w:rPr>
        <w:t xml:space="preserve"> con la tesis, el documento de actividades del doctorando y el impreso normalizado para la emisión del informe de valoración previo. Si el formato de la tesis es por compendio de artículos, no será necesario que emitan informe de valoración previo a la defensa, y a las 72 horas se activa la autorización de su defensa. En el caso de formato tradicional, la autorización no se produce hasta recibirse en la </w:t>
      </w:r>
      <w:r w:rsidR="003C5D6D" w:rsidRPr="009D1FC0">
        <w:rPr>
          <w:rFonts w:cstheme="minorHAnsi"/>
          <w:color w:val="0046AD"/>
          <w:sz w:val="20"/>
          <w:szCs w:val="20"/>
        </w:rPr>
        <w:t>EDUAH</w:t>
      </w:r>
      <w:r w:rsidR="004E5600" w:rsidRPr="009D1FC0">
        <w:rPr>
          <w:rFonts w:cstheme="minorHAnsi"/>
          <w:color w:val="0046AD"/>
          <w:sz w:val="20"/>
          <w:szCs w:val="20"/>
        </w:rPr>
        <w:t xml:space="preserve"> los informes favorables de todos miembros titulares del tribunal. Tras la autorización de la defensa, el presidente convoca al tribunal y el secretario</w:t>
      </w:r>
      <w:r w:rsidR="003273E5">
        <w:rPr>
          <w:rFonts w:cstheme="minorHAnsi"/>
          <w:color w:val="0046AD"/>
          <w:sz w:val="20"/>
          <w:szCs w:val="20"/>
        </w:rPr>
        <w:t xml:space="preserve"> </w:t>
      </w:r>
      <w:del w:id="57" w:author="Salas Rey Francisco Javier" w:date="2023-07-13T09:28:00Z">
        <w:r w:rsidR="003273E5" w:rsidDel="00D3103E">
          <w:rPr>
            <w:rFonts w:cstheme="minorHAnsi"/>
            <w:color w:val="0046AD"/>
            <w:sz w:val="20"/>
            <w:szCs w:val="20"/>
          </w:rPr>
          <w:delText>e</w:delText>
        </w:r>
        <w:r w:rsidR="004E5600" w:rsidRPr="009D1FC0" w:rsidDel="00D3103E">
          <w:rPr>
            <w:rFonts w:cstheme="minorHAnsi"/>
            <w:color w:val="0046AD"/>
            <w:sz w:val="20"/>
            <w:szCs w:val="20"/>
          </w:rPr>
          <w:delText xml:space="preserve"> </w:delText>
        </w:r>
      </w:del>
      <w:r w:rsidR="004E5600" w:rsidRPr="009D1FC0">
        <w:rPr>
          <w:rFonts w:cstheme="minorHAnsi"/>
          <w:color w:val="0046AD"/>
          <w:sz w:val="20"/>
          <w:szCs w:val="20"/>
        </w:rPr>
        <w:t xml:space="preserve">informa a la </w:t>
      </w:r>
      <w:r w:rsidR="003C5D6D" w:rsidRPr="009D1FC0">
        <w:rPr>
          <w:rFonts w:cstheme="minorHAnsi"/>
          <w:color w:val="0046AD"/>
          <w:sz w:val="20"/>
          <w:szCs w:val="20"/>
        </w:rPr>
        <w:t>EDUAH</w:t>
      </w:r>
      <w:r w:rsidR="004E5600" w:rsidRPr="009D1FC0">
        <w:rPr>
          <w:rFonts w:cstheme="minorHAnsi"/>
          <w:color w:val="0046AD"/>
          <w:sz w:val="20"/>
          <w:szCs w:val="20"/>
        </w:rPr>
        <w:t xml:space="preserve"> de la fecha de defensa con al menos diez días de antelación. </w:t>
      </w:r>
      <w:bookmarkStart w:id="58" w:name="_Hlk140133021"/>
      <w:r w:rsidR="004E5600" w:rsidRPr="009D1FC0">
        <w:rPr>
          <w:rFonts w:cstheme="minorHAnsi"/>
          <w:color w:val="0046AD"/>
          <w:sz w:val="20"/>
          <w:szCs w:val="20"/>
        </w:rPr>
        <w:t xml:space="preserve">En este momento deben abonarse los derechos de defensa por el doctorando y puede procederse a la defensa </w:t>
      </w:r>
      <w:r w:rsidR="00BC4F75">
        <w:rPr>
          <w:rFonts w:cstheme="minorHAnsi"/>
          <w:color w:val="0046AD"/>
          <w:sz w:val="20"/>
          <w:szCs w:val="20"/>
        </w:rPr>
        <w:t>de</w:t>
      </w:r>
      <w:r w:rsidR="004E5600" w:rsidRPr="009D1FC0">
        <w:rPr>
          <w:rFonts w:cstheme="minorHAnsi"/>
          <w:color w:val="0046AD"/>
          <w:sz w:val="20"/>
          <w:szCs w:val="20"/>
        </w:rPr>
        <w:t xml:space="preserve"> la tesis en la fecha fijada. Entre el depósito y el acto de defensa de la tesis transcurre un plazo mínimo de un mes y medio</w:t>
      </w:r>
      <w:r w:rsidR="003273E5">
        <w:rPr>
          <w:rFonts w:cstheme="minorHAnsi"/>
          <w:color w:val="0046AD"/>
          <w:sz w:val="20"/>
          <w:szCs w:val="20"/>
        </w:rPr>
        <w:t>,</w:t>
      </w:r>
      <w:r w:rsidR="004E5600" w:rsidRPr="009D1FC0">
        <w:rPr>
          <w:rFonts w:cstheme="minorHAnsi"/>
          <w:color w:val="0046AD"/>
          <w:sz w:val="20"/>
          <w:szCs w:val="20"/>
        </w:rPr>
        <w:t xml:space="preserve"> y máximo de cuatro meses. </w:t>
      </w:r>
      <w:hyperlink r:id="rId19" w:history="1">
        <w:r w:rsidR="004E5600" w:rsidRPr="009D1FC0">
          <w:rPr>
            <w:rStyle w:val="Hipervnculo"/>
            <w:rFonts w:cstheme="minorHAnsi"/>
            <w:color w:val="0046AD"/>
            <w:sz w:val="20"/>
            <w:szCs w:val="20"/>
          </w:rPr>
          <w:t>http://escuela-doctorado.uah.es/tesis/elaboracion_defensa.asp</w:t>
        </w:r>
      </w:hyperlink>
    </w:p>
    <w:bookmarkEnd w:id="58"/>
    <w:p w14:paraId="1CAC7CE1" w14:textId="5B4B0D3C" w:rsidR="004F4597" w:rsidRPr="003268F0" w:rsidRDefault="00203F7E" w:rsidP="0073662B">
      <w:pPr>
        <w:tabs>
          <w:tab w:val="left" w:pos="2250"/>
        </w:tabs>
        <w:jc w:val="both"/>
        <w:rPr>
          <w:rFonts w:cstheme="minorHAnsi"/>
          <w:color w:val="7030A0"/>
          <w:sz w:val="20"/>
          <w:szCs w:val="20"/>
          <w:rPrChange w:id="59" w:author="Miguel López Jaime de" w:date="2023-10-31T12:50:00Z">
            <w:rPr>
              <w:rFonts w:cstheme="minorHAnsi"/>
              <w:sz w:val="20"/>
              <w:szCs w:val="20"/>
            </w:rPr>
          </w:rPrChange>
        </w:rPr>
      </w:pPr>
      <w:ins w:id="60" w:author="Salas Rey Francisco Javier" w:date="2023-07-13T09:02:00Z">
        <w:r w:rsidRPr="003268F0">
          <w:rPr>
            <w:rFonts w:cstheme="minorHAnsi"/>
            <w:color w:val="7030A0"/>
            <w:sz w:val="20"/>
            <w:szCs w:val="20"/>
            <w:rPrChange w:id="61" w:author="Miguel López Jaime de" w:date="2023-10-31T12:50:00Z">
              <w:rPr>
                <w:rFonts w:cstheme="minorHAnsi"/>
                <w:sz w:val="20"/>
                <w:szCs w:val="20"/>
              </w:rPr>
            </w:rPrChange>
          </w:rPr>
          <w:t xml:space="preserve">Desde septiembre de 2022 </w:t>
        </w:r>
      </w:ins>
      <w:ins w:id="62" w:author="Salas Rey Francisco Javier" w:date="2023-07-13T09:03:00Z">
        <w:r w:rsidRPr="003268F0">
          <w:rPr>
            <w:rFonts w:cstheme="minorHAnsi"/>
            <w:color w:val="7030A0"/>
            <w:sz w:val="20"/>
            <w:szCs w:val="20"/>
            <w:rPrChange w:id="63" w:author="Miguel López Jaime de" w:date="2023-10-31T12:50:00Z">
              <w:rPr>
                <w:rFonts w:cstheme="minorHAnsi"/>
                <w:sz w:val="20"/>
                <w:szCs w:val="20"/>
              </w:rPr>
            </w:rPrChange>
          </w:rPr>
          <w:t>el proceso se ha digitalizado con el uso de la plataforma DATRES. Todo se realiza a través de esta herramienta y el depósito solo puede</w:t>
        </w:r>
      </w:ins>
      <w:ins w:id="64" w:author="Salas Rey Francisco Javier" w:date="2023-07-13T09:05:00Z">
        <w:r w:rsidRPr="003268F0">
          <w:rPr>
            <w:rFonts w:cstheme="minorHAnsi"/>
            <w:color w:val="7030A0"/>
            <w:sz w:val="20"/>
            <w:szCs w:val="20"/>
            <w:rPrChange w:id="65" w:author="Miguel López Jaime de" w:date="2023-10-31T12:50:00Z">
              <w:rPr>
                <w:rFonts w:cstheme="minorHAnsi"/>
                <w:sz w:val="20"/>
                <w:szCs w:val="20"/>
              </w:rPr>
            </w:rPrChange>
          </w:rPr>
          <w:t xml:space="preserve"> hacerse online. En este caso, el proceso comienza con la solicitud de depósito del doctorando, que </w:t>
        </w:r>
      </w:ins>
      <w:ins w:id="66" w:author="Salas Rey Francisco Javier" w:date="2023-07-13T09:21:00Z">
        <w:r w:rsidR="003C412C" w:rsidRPr="003268F0">
          <w:rPr>
            <w:rFonts w:cstheme="minorHAnsi"/>
            <w:color w:val="7030A0"/>
            <w:sz w:val="20"/>
            <w:szCs w:val="20"/>
            <w:rPrChange w:id="67" w:author="Miguel López Jaime de" w:date="2023-10-31T12:50:00Z">
              <w:rPr>
                <w:rFonts w:cstheme="minorHAnsi"/>
                <w:sz w:val="20"/>
                <w:szCs w:val="20"/>
              </w:rPr>
            </w:rPrChange>
          </w:rPr>
          <w:t>detalla</w:t>
        </w:r>
      </w:ins>
      <w:ins w:id="68" w:author="Salas Rey Francisco Javier" w:date="2023-07-13T09:06:00Z">
        <w:r w:rsidRPr="003268F0">
          <w:rPr>
            <w:rFonts w:cstheme="minorHAnsi"/>
            <w:color w:val="7030A0"/>
            <w:sz w:val="20"/>
            <w:szCs w:val="20"/>
            <w:rPrChange w:id="69" w:author="Miguel López Jaime de" w:date="2023-10-31T12:50:00Z">
              <w:rPr>
                <w:rFonts w:cstheme="minorHAnsi"/>
                <w:sz w:val="20"/>
                <w:szCs w:val="20"/>
              </w:rPr>
            </w:rPrChange>
          </w:rPr>
          <w:t xml:space="preserve"> las características de </w:t>
        </w:r>
      </w:ins>
      <w:ins w:id="70" w:author="Salas Rey Francisco Javier" w:date="2023-07-13T09:22:00Z">
        <w:r w:rsidR="003C412C" w:rsidRPr="003268F0">
          <w:rPr>
            <w:rFonts w:cstheme="minorHAnsi"/>
            <w:color w:val="7030A0"/>
            <w:sz w:val="20"/>
            <w:szCs w:val="20"/>
            <w:rPrChange w:id="71" w:author="Miguel López Jaime de" w:date="2023-10-31T12:50:00Z">
              <w:rPr>
                <w:rFonts w:cstheme="minorHAnsi"/>
                <w:sz w:val="20"/>
                <w:szCs w:val="20"/>
              </w:rPr>
            </w:rPrChange>
          </w:rPr>
          <w:t>la tesis</w:t>
        </w:r>
      </w:ins>
      <w:ins w:id="72" w:author="Salas Rey Francisco Javier" w:date="2023-07-13T09:06:00Z">
        <w:r w:rsidRPr="003268F0">
          <w:rPr>
            <w:rFonts w:cstheme="minorHAnsi"/>
            <w:color w:val="7030A0"/>
            <w:sz w:val="20"/>
            <w:szCs w:val="20"/>
            <w:rPrChange w:id="73" w:author="Miguel López Jaime de" w:date="2023-10-31T12:50:00Z">
              <w:rPr>
                <w:rFonts w:cstheme="minorHAnsi"/>
                <w:sz w:val="20"/>
                <w:szCs w:val="20"/>
              </w:rPr>
            </w:rPrChange>
          </w:rPr>
          <w:t xml:space="preserve"> (menciones internacional o industrial, cotutela, tesis en compendio</w:t>
        </w:r>
      </w:ins>
      <w:ins w:id="74" w:author="Salas Rey Francisco Javier" w:date="2023-07-13T09:07:00Z">
        <w:r w:rsidRPr="003268F0">
          <w:rPr>
            <w:rFonts w:cstheme="minorHAnsi"/>
            <w:color w:val="7030A0"/>
            <w:sz w:val="20"/>
            <w:szCs w:val="20"/>
            <w:rPrChange w:id="75" w:author="Miguel López Jaime de" w:date="2023-10-31T12:50:00Z">
              <w:rPr>
                <w:rFonts w:cstheme="minorHAnsi"/>
                <w:sz w:val="20"/>
                <w:szCs w:val="20"/>
              </w:rPr>
            </w:rPrChange>
          </w:rPr>
          <w:t>, etc</w:t>
        </w:r>
      </w:ins>
      <w:ins w:id="76" w:author="Salas Rey Francisco Javier" w:date="2023-07-13T09:08:00Z">
        <w:r w:rsidRPr="003268F0">
          <w:rPr>
            <w:rFonts w:cstheme="minorHAnsi"/>
            <w:color w:val="7030A0"/>
            <w:sz w:val="20"/>
            <w:szCs w:val="20"/>
            <w:rPrChange w:id="77" w:author="Miguel López Jaime de" w:date="2023-10-31T12:50:00Z">
              <w:rPr>
                <w:rFonts w:cstheme="minorHAnsi"/>
                <w:sz w:val="20"/>
                <w:szCs w:val="20"/>
              </w:rPr>
            </w:rPrChange>
          </w:rPr>
          <w:t>.</w:t>
        </w:r>
      </w:ins>
      <w:ins w:id="78" w:author="Salas Rey Francisco Javier" w:date="2023-07-13T09:06:00Z">
        <w:r w:rsidRPr="003268F0">
          <w:rPr>
            <w:rFonts w:cstheme="minorHAnsi"/>
            <w:color w:val="7030A0"/>
            <w:sz w:val="20"/>
            <w:szCs w:val="20"/>
            <w:rPrChange w:id="79" w:author="Miguel López Jaime de" w:date="2023-10-31T12:50:00Z">
              <w:rPr>
                <w:rFonts w:cstheme="minorHAnsi"/>
                <w:sz w:val="20"/>
                <w:szCs w:val="20"/>
              </w:rPr>
            </w:rPrChange>
          </w:rPr>
          <w:t xml:space="preserve">) y </w:t>
        </w:r>
      </w:ins>
      <w:ins w:id="80" w:author="Salas Rey Francisco Javier" w:date="2023-07-13T09:07:00Z">
        <w:r w:rsidRPr="003268F0">
          <w:rPr>
            <w:rFonts w:cstheme="minorHAnsi"/>
            <w:color w:val="7030A0"/>
            <w:sz w:val="20"/>
            <w:szCs w:val="20"/>
            <w:rPrChange w:id="81" w:author="Miguel López Jaime de" w:date="2023-10-31T12:50:00Z">
              <w:rPr>
                <w:rFonts w:cstheme="minorHAnsi"/>
                <w:sz w:val="20"/>
                <w:szCs w:val="20"/>
              </w:rPr>
            </w:rPrChange>
          </w:rPr>
          <w:t xml:space="preserve">carga todos los archivos necesarios (tesis, </w:t>
        </w:r>
      </w:ins>
      <w:ins w:id="82" w:author="Salas Rey Francisco Javier" w:date="2023-07-13T09:09:00Z">
        <w:r w:rsidRPr="003268F0">
          <w:rPr>
            <w:rFonts w:cstheme="minorHAnsi"/>
            <w:color w:val="7030A0"/>
            <w:sz w:val="20"/>
            <w:szCs w:val="20"/>
            <w:rPrChange w:id="83" w:author="Miguel López Jaime de" w:date="2023-10-31T12:50:00Z">
              <w:rPr>
                <w:rFonts w:cstheme="minorHAnsi"/>
                <w:sz w:val="20"/>
                <w:szCs w:val="20"/>
              </w:rPr>
            </w:rPrChange>
          </w:rPr>
          <w:t xml:space="preserve">informe de similitudes, </w:t>
        </w:r>
      </w:ins>
      <w:ins w:id="84" w:author="Salas Rey Francisco Javier" w:date="2023-07-13T09:07:00Z">
        <w:r w:rsidRPr="003268F0">
          <w:rPr>
            <w:rFonts w:cstheme="minorHAnsi"/>
            <w:color w:val="7030A0"/>
            <w:sz w:val="20"/>
            <w:szCs w:val="20"/>
            <w:rPrChange w:id="85" w:author="Miguel López Jaime de" w:date="2023-10-31T12:50:00Z">
              <w:rPr>
                <w:rFonts w:cstheme="minorHAnsi"/>
                <w:sz w:val="20"/>
                <w:szCs w:val="20"/>
              </w:rPr>
            </w:rPrChange>
          </w:rPr>
          <w:t xml:space="preserve">informes de estancias, informe comité de ética, etc.), conforme a las características </w:t>
        </w:r>
      </w:ins>
      <w:ins w:id="86" w:author="Salas Rey Francisco Javier" w:date="2023-07-13T09:08:00Z">
        <w:r w:rsidRPr="003268F0">
          <w:rPr>
            <w:rFonts w:cstheme="minorHAnsi"/>
            <w:color w:val="7030A0"/>
            <w:sz w:val="20"/>
            <w:szCs w:val="20"/>
            <w:rPrChange w:id="87" w:author="Miguel López Jaime de" w:date="2023-10-31T12:50:00Z">
              <w:rPr>
                <w:rFonts w:cstheme="minorHAnsi"/>
                <w:sz w:val="20"/>
                <w:szCs w:val="20"/>
              </w:rPr>
            </w:rPrChange>
          </w:rPr>
          <w:t>señaladas</w:t>
        </w:r>
      </w:ins>
      <w:ins w:id="88" w:author="Salas Rey Francisco Javier" w:date="2023-07-13T09:07:00Z">
        <w:r w:rsidRPr="003268F0">
          <w:rPr>
            <w:rFonts w:cstheme="minorHAnsi"/>
            <w:color w:val="7030A0"/>
            <w:sz w:val="20"/>
            <w:szCs w:val="20"/>
            <w:rPrChange w:id="89" w:author="Miguel López Jaime de" w:date="2023-10-31T12:50:00Z">
              <w:rPr>
                <w:rFonts w:cstheme="minorHAnsi"/>
                <w:sz w:val="20"/>
                <w:szCs w:val="20"/>
              </w:rPr>
            </w:rPrChange>
          </w:rPr>
          <w:t xml:space="preserve">. </w:t>
        </w:r>
      </w:ins>
      <w:ins w:id="90" w:author="Salas Rey Francisco Javier" w:date="2023-07-13T09:08:00Z">
        <w:r w:rsidRPr="003268F0">
          <w:rPr>
            <w:rFonts w:cstheme="minorHAnsi"/>
            <w:color w:val="7030A0"/>
            <w:sz w:val="20"/>
            <w:szCs w:val="20"/>
            <w:rPrChange w:id="91" w:author="Miguel López Jaime de" w:date="2023-10-31T12:50:00Z">
              <w:rPr>
                <w:rFonts w:cstheme="minorHAnsi"/>
                <w:sz w:val="20"/>
                <w:szCs w:val="20"/>
              </w:rPr>
            </w:rPrChange>
          </w:rPr>
          <w:t>La Escuela de Doctorado comprueba que todo es correcto</w:t>
        </w:r>
      </w:ins>
      <w:ins w:id="92" w:author="Salas Rey Francisco Javier" w:date="2023-07-13T09:09:00Z">
        <w:r w:rsidRPr="003268F0">
          <w:rPr>
            <w:rFonts w:cstheme="minorHAnsi"/>
            <w:color w:val="7030A0"/>
            <w:sz w:val="20"/>
            <w:szCs w:val="20"/>
            <w:rPrChange w:id="93" w:author="Miguel López Jaime de" w:date="2023-10-31T12:50:00Z">
              <w:rPr>
                <w:rFonts w:cstheme="minorHAnsi"/>
                <w:sz w:val="20"/>
                <w:szCs w:val="20"/>
              </w:rPr>
            </w:rPrChange>
          </w:rPr>
          <w:t xml:space="preserve"> y,</w:t>
        </w:r>
      </w:ins>
      <w:ins w:id="94" w:author="Salas Rey Francisco Javier" w:date="2023-07-13T09:10:00Z">
        <w:r w:rsidRPr="003268F0">
          <w:rPr>
            <w:rFonts w:cstheme="minorHAnsi"/>
            <w:color w:val="7030A0"/>
            <w:sz w:val="20"/>
            <w:szCs w:val="20"/>
            <w:rPrChange w:id="95" w:author="Miguel López Jaime de" w:date="2023-10-31T12:50:00Z">
              <w:rPr>
                <w:rFonts w:cstheme="minorHAnsi"/>
                <w:sz w:val="20"/>
                <w:szCs w:val="20"/>
              </w:rPr>
            </w:rPrChange>
          </w:rPr>
          <w:t xml:space="preserve"> </w:t>
        </w:r>
      </w:ins>
      <w:ins w:id="96" w:author="Salas Rey Francisco Javier" w:date="2023-07-13T09:09:00Z">
        <w:r w:rsidRPr="003268F0">
          <w:rPr>
            <w:rFonts w:cstheme="minorHAnsi"/>
            <w:color w:val="7030A0"/>
            <w:sz w:val="20"/>
            <w:szCs w:val="20"/>
            <w:rPrChange w:id="97" w:author="Miguel López Jaime de" w:date="2023-10-31T12:50:00Z">
              <w:rPr>
                <w:rFonts w:cstheme="minorHAnsi"/>
                <w:sz w:val="20"/>
                <w:szCs w:val="20"/>
              </w:rPr>
            </w:rPrChange>
          </w:rPr>
          <w:t>si es así, la plataforma notifica al director o directores de la tesis que deben informar</w:t>
        </w:r>
      </w:ins>
      <w:ins w:id="98" w:author="Salas Rey Francisco Javier" w:date="2023-07-13T09:03:00Z">
        <w:r w:rsidRPr="003268F0">
          <w:rPr>
            <w:rFonts w:cstheme="minorHAnsi"/>
            <w:color w:val="7030A0"/>
            <w:sz w:val="20"/>
            <w:szCs w:val="20"/>
            <w:rPrChange w:id="99" w:author="Miguel López Jaime de" w:date="2023-10-31T12:50:00Z">
              <w:rPr>
                <w:rFonts w:cstheme="minorHAnsi"/>
                <w:sz w:val="20"/>
                <w:szCs w:val="20"/>
              </w:rPr>
            </w:rPrChange>
          </w:rPr>
          <w:t xml:space="preserve"> </w:t>
        </w:r>
      </w:ins>
      <w:ins w:id="100" w:author="Salas Rey Francisco Javier" w:date="2023-07-13T09:09:00Z">
        <w:r w:rsidRPr="003268F0">
          <w:rPr>
            <w:rFonts w:cstheme="minorHAnsi"/>
            <w:color w:val="7030A0"/>
            <w:sz w:val="20"/>
            <w:szCs w:val="20"/>
            <w:rPrChange w:id="101" w:author="Miguel López Jaime de" w:date="2023-10-31T12:50:00Z">
              <w:rPr>
                <w:rFonts w:cstheme="minorHAnsi"/>
                <w:sz w:val="20"/>
                <w:szCs w:val="20"/>
              </w:rPr>
            </w:rPrChange>
          </w:rPr>
          <w:t>sobre la misma. Una vez realizado el infor</w:t>
        </w:r>
      </w:ins>
      <w:ins w:id="102" w:author="Salas Rey Francisco Javier" w:date="2023-07-13T09:10:00Z">
        <w:r w:rsidRPr="003268F0">
          <w:rPr>
            <w:rFonts w:cstheme="minorHAnsi"/>
            <w:color w:val="7030A0"/>
            <w:sz w:val="20"/>
            <w:szCs w:val="20"/>
            <w:rPrChange w:id="103" w:author="Miguel López Jaime de" w:date="2023-10-31T12:50:00Z">
              <w:rPr>
                <w:rFonts w:cstheme="minorHAnsi"/>
                <w:sz w:val="20"/>
                <w:szCs w:val="20"/>
              </w:rPr>
            </w:rPrChange>
          </w:rPr>
          <w:t xml:space="preserve">me de los directores, la plataforma informa a la Comisión Académica para que apruebe, si así procede, el depósito de la tesis. </w:t>
        </w:r>
      </w:ins>
      <w:ins w:id="104" w:author="Salas Rey Francisco Javier" w:date="2023-07-13T09:11:00Z">
        <w:r w:rsidRPr="003268F0">
          <w:rPr>
            <w:rFonts w:cstheme="minorHAnsi"/>
            <w:color w:val="7030A0"/>
            <w:sz w:val="20"/>
            <w:szCs w:val="20"/>
            <w:rPrChange w:id="105" w:author="Miguel López Jaime de" w:date="2023-10-31T12:50:00Z">
              <w:rPr>
                <w:rFonts w:cstheme="minorHAnsi"/>
                <w:sz w:val="20"/>
                <w:szCs w:val="20"/>
              </w:rPr>
            </w:rPrChange>
          </w:rPr>
          <w:t>Una vez cuenta con la aprobación de la Comisión Académica, el doctorando registra el depósito de la tesis</w:t>
        </w:r>
      </w:ins>
      <w:ins w:id="106" w:author="Salas Rey Francisco Javier" w:date="2023-07-13T09:12:00Z">
        <w:r w:rsidRPr="003268F0">
          <w:rPr>
            <w:rFonts w:cstheme="minorHAnsi"/>
            <w:color w:val="7030A0"/>
            <w:sz w:val="20"/>
            <w:szCs w:val="20"/>
            <w:rPrChange w:id="107" w:author="Miguel López Jaime de" w:date="2023-10-31T12:50:00Z">
              <w:rPr>
                <w:rFonts w:cstheme="minorHAnsi"/>
                <w:sz w:val="20"/>
                <w:szCs w:val="20"/>
              </w:rPr>
            </w:rPrChange>
          </w:rPr>
          <w:t xml:space="preserve"> y se procede al período de exposición pública </w:t>
        </w:r>
      </w:ins>
      <w:ins w:id="108" w:author="Salas Rey Francisco Javier" w:date="2023-07-13T09:13:00Z">
        <w:r w:rsidR="003C412C" w:rsidRPr="003268F0">
          <w:rPr>
            <w:rFonts w:cstheme="minorHAnsi"/>
            <w:color w:val="7030A0"/>
            <w:sz w:val="20"/>
            <w:szCs w:val="20"/>
            <w:rPrChange w:id="109" w:author="Miguel López Jaime de" w:date="2023-10-31T12:50:00Z">
              <w:rPr>
                <w:rFonts w:cstheme="minorHAnsi"/>
                <w:sz w:val="20"/>
                <w:szCs w:val="20"/>
              </w:rPr>
            </w:rPrChange>
          </w:rPr>
          <w:t>(diez dí</w:t>
        </w:r>
      </w:ins>
      <w:ins w:id="110" w:author="Salas Rey Francisco Javier" w:date="2023-07-13T09:14:00Z">
        <w:r w:rsidR="003C412C" w:rsidRPr="003268F0">
          <w:rPr>
            <w:rFonts w:cstheme="minorHAnsi"/>
            <w:color w:val="7030A0"/>
            <w:sz w:val="20"/>
            <w:szCs w:val="20"/>
            <w:rPrChange w:id="111" w:author="Miguel López Jaime de" w:date="2023-10-31T12:50:00Z">
              <w:rPr>
                <w:rFonts w:cstheme="minorHAnsi"/>
                <w:sz w:val="20"/>
                <w:szCs w:val="20"/>
              </w:rPr>
            </w:rPrChange>
          </w:rPr>
          <w:t xml:space="preserve">as hábiles) </w:t>
        </w:r>
      </w:ins>
      <w:ins w:id="112" w:author="Salas Rey Francisco Javier" w:date="2023-07-13T09:12:00Z">
        <w:r w:rsidRPr="003268F0">
          <w:rPr>
            <w:rFonts w:cstheme="minorHAnsi"/>
            <w:color w:val="7030A0"/>
            <w:sz w:val="20"/>
            <w:szCs w:val="20"/>
            <w:rPrChange w:id="113" w:author="Miguel López Jaime de" w:date="2023-10-31T12:50:00Z">
              <w:rPr>
                <w:rFonts w:cstheme="minorHAnsi"/>
                <w:sz w:val="20"/>
                <w:szCs w:val="20"/>
              </w:rPr>
            </w:rPrChange>
          </w:rPr>
          <w:t xml:space="preserve">y, transcurrido este, </w:t>
        </w:r>
      </w:ins>
      <w:ins w:id="114" w:author="Salas Rey Francisco Javier" w:date="2023-07-13T09:14:00Z">
        <w:r w:rsidR="003C412C" w:rsidRPr="003268F0">
          <w:rPr>
            <w:rFonts w:cstheme="minorHAnsi"/>
            <w:color w:val="7030A0"/>
            <w:sz w:val="20"/>
            <w:szCs w:val="20"/>
            <w:rPrChange w:id="115" w:author="Miguel López Jaime de" w:date="2023-10-31T12:50:00Z">
              <w:rPr>
                <w:rFonts w:cstheme="minorHAnsi"/>
                <w:sz w:val="20"/>
                <w:szCs w:val="20"/>
              </w:rPr>
            </w:rPrChange>
          </w:rPr>
          <w:t>sin que haya habido alegaciones, la Escuela d</w:t>
        </w:r>
      </w:ins>
      <w:ins w:id="116" w:author="Salas Rey Francisco Javier" w:date="2023-07-13T09:15:00Z">
        <w:r w:rsidR="003C412C" w:rsidRPr="003268F0">
          <w:rPr>
            <w:rFonts w:cstheme="minorHAnsi"/>
            <w:color w:val="7030A0"/>
            <w:sz w:val="20"/>
            <w:szCs w:val="20"/>
            <w:rPrChange w:id="117" w:author="Miguel López Jaime de" w:date="2023-10-31T12:50:00Z">
              <w:rPr>
                <w:rFonts w:cstheme="minorHAnsi"/>
                <w:sz w:val="20"/>
                <w:szCs w:val="20"/>
              </w:rPr>
            </w:rPrChange>
          </w:rPr>
          <w:t xml:space="preserve">e Doctorado </w:t>
        </w:r>
      </w:ins>
      <w:ins w:id="118" w:author="Salas Rey Francisco Javier" w:date="2023-07-13T09:13:00Z">
        <w:r w:rsidR="003C412C" w:rsidRPr="003268F0">
          <w:rPr>
            <w:rFonts w:cstheme="minorHAnsi"/>
            <w:color w:val="7030A0"/>
            <w:sz w:val="20"/>
            <w:szCs w:val="20"/>
            <w:rPrChange w:id="119" w:author="Miguel López Jaime de" w:date="2023-10-31T12:50:00Z">
              <w:rPr>
                <w:rFonts w:cstheme="minorHAnsi"/>
                <w:sz w:val="20"/>
                <w:szCs w:val="20"/>
              </w:rPr>
            </w:rPrChange>
          </w:rPr>
          <w:t>a</w:t>
        </w:r>
      </w:ins>
      <w:ins w:id="120" w:author="Salas Rey Francisco Javier" w:date="2023-07-13T09:12:00Z">
        <w:r w:rsidR="003C412C" w:rsidRPr="003268F0">
          <w:rPr>
            <w:rFonts w:cstheme="minorHAnsi"/>
            <w:color w:val="7030A0"/>
            <w:sz w:val="20"/>
            <w:szCs w:val="20"/>
            <w:rPrChange w:id="121" w:author="Miguel López Jaime de" w:date="2023-10-31T12:50:00Z">
              <w:rPr>
                <w:rFonts w:cstheme="minorHAnsi"/>
                <w:sz w:val="20"/>
                <w:szCs w:val="20"/>
              </w:rPr>
            </w:rPrChange>
          </w:rPr>
          <w:t>pr</w:t>
        </w:r>
      </w:ins>
      <w:ins w:id="122" w:author="Salas Rey Francisco Javier" w:date="2023-07-13T09:14:00Z">
        <w:r w:rsidR="003C412C" w:rsidRPr="003268F0">
          <w:rPr>
            <w:rFonts w:cstheme="minorHAnsi"/>
            <w:color w:val="7030A0"/>
            <w:sz w:val="20"/>
            <w:szCs w:val="20"/>
            <w:rPrChange w:id="123" w:author="Miguel López Jaime de" w:date="2023-10-31T12:50:00Z">
              <w:rPr>
                <w:rFonts w:cstheme="minorHAnsi"/>
                <w:sz w:val="20"/>
                <w:szCs w:val="20"/>
              </w:rPr>
            </w:rPrChange>
          </w:rPr>
          <w:t>ueba</w:t>
        </w:r>
      </w:ins>
      <w:ins w:id="124" w:author="Salas Rey Francisco Javier" w:date="2023-07-13T09:13:00Z">
        <w:r w:rsidR="003C412C" w:rsidRPr="003268F0">
          <w:rPr>
            <w:rFonts w:cstheme="minorHAnsi"/>
            <w:color w:val="7030A0"/>
            <w:sz w:val="20"/>
            <w:szCs w:val="20"/>
            <w:rPrChange w:id="125" w:author="Miguel López Jaime de" w:date="2023-10-31T12:50:00Z">
              <w:rPr>
                <w:rFonts w:cstheme="minorHAnsi"/>
                <w:sz w:val="20"/>
                <w:szCs w:val="20"/>
              </w:rPr>
            </w:rPrChange>
          </w:rPr>
          <w:t xml:space="preserve"> la defensa y </w:t>
        </w:r>
      </w:ins>
      <w:ins w:id="126" w:author="Salas Rey Francisco Javier" w:date="2023-07-13T09:15:00Z">
        <w:r w:rsidR="003C412C" w:rsidRPr="003268F0">
          <w:rPr>
            <w:rFonts w:cstheme="minorHAnsi"/>
            <w:color w:val="7030A0"/>
            <w:sz w:val="20"/>
            <w:szCs w:val="20"/>
            <w:rPrChange w:id="127" w:author="Miguel López Jaime de" w:date="2023-10-31T12:50:00Z">
              <w:rPr>
                <w:rFonts w:cstheme="minorHAnsi"/>
                <w:sz w:val="20"/>
                <w:szCs w:val="20"/>
              </w:rPr>
            </w:rPrChange>
          </w:rPr>
          <w:t xml:space="preserve">el </w:t>
        </w:r>
      </w:ins>
      <w:ins w:id="128" w:author="Salas Rey Francisco Javier" w:date="2023-07-13T09:13:00Z">
        <w:r w:rsidR="003C412C" w:rsidRPr="003268F0">
          <w:rPr>
            <w:rFonts w:cstheme="minorHAnsi"/>
            <w:color w:val="7030A0"/>
            <w:sz w:val="20"/>
            <w:szCs w:val="20"/>
            <w:rPrChange w:id="129" w:author="Miguel López Jaime de" w:date="2023-10-31T12:50:00Z">
              <w:rPr>
                <w:rFonts w:cstheme="minorHAnsi"/>
                <w:sz w:val="20"/>
                <w:szCs w:val="20"/>
              </w:rPr>
            </w:rPrChange>
          </w:rPr>
          <w:t>nombramiento del tribunal</w:t>
        </w:r>
      </w:ins>
      <w:ins w:id="130" w:author="Salas Rey Francisco Javier" w:date="2023-07-13T09:23:00Z">
        <w:r w:rsidR="00D3103E" w:rsidRPr="003268F0">
          <w:rPr>
            <w:rFonts w:cstheme="minorHAnsi"/>
            <w:color w:val="7030A0"/>
            <w:sz w:val="20"/>
            <w:szCs w:val="20"/>
            <w:rPrChange w:id="131" w:author="Miguel López Jaime de" w:date="2023-10-31T12:50:00Z">
              <w:rPr>
                <w:rFonts w:cstheme="minorHAnsi"/>
                <w:sz w:val="20"/>
                <w:szCs w:val="20"/>
              </w:rPr>
            </w:rPrChange>
          </w:rPr>
          <w:t xml:space="preserve">, cuya propuesta se realizó </w:t>
        </w:r>
      </w:ins>
      <w:ins w:id="132" w:author="Salas Rey Francisco Javier" w:date="2023-07-13T09:24:00Z">
        <w:r w:rsidR="00D3103E" w:rsidRPr="003268F0">
          <w:rPr>
            <w:rFonts w:cstheme="minorHAnsi"/>
            <w:color w:val="7030A0"/>
            <w:sz w:val="20"/>
            <w:szCs w:val="20"/>
            <w:rPrChange w:id="133" w:author="Miguel López Jaime de" w:date="2023-10-31T12:50:00Z">
              <w:rPr>
                <w:rFonts w:cstheme="minorHAnsi"/>
                <w:sz w:val="20"/>
                <w:szCs w:val="20"/>
              </w:rPr>
            </w:rPrChange>
          </w:rPr>
          <w:t xml:space="preserve">previamente </w:t>
        </w:r>
      </w:ins>
      <w:ins w:id="134" w:author="Salas Rey Francisco Javier" w:date="2023-07-13T09:23:00Z">
        <w:r w:rsidR="00D3103E" w:rsidRPr="003268F0">
          <w:rPr>
            <w:rFonts w:cstheme="minorHAnsi"/>
            <w:color w:val="7030A0"/>
            <w:sz w:val="20"/>
            <w:szCs w:val="20"/>
            <w:rPrChange w:id="135" w:author="Miguel López Jaime de" w:date="2023-10-31T12:50:00Z">
              <w:rPr>
                <w:rFonts w:cstheme="minorHAnsi"/>
                <w:sz w:val="20"/>
                <w:szCs w:val="20"/>
              </w:rPr>
            </w:rPrChange>
          </w:rPr>
          <w:t xml:space="preserve">por la Comisión Académica del programa </w:t>
        </w:r>
      </w:ins>
      <w:ins w:id="136" w:author="Salas Rey Francisco Javier" w:date="2023-07-13T09:24:00Z">
        <w:r w:rsidR="00D3103E" w:rsidRPr="003268F0">
          <w:rPr>
            <w:rFonts w:cstheme="minorHAnsi"/>
            <w:color w:val="7030A0"/>
            <w:sz w:val="20"/>
            <w:szCs w:val="20"/>
            <w:rPrChange w:id="137" w:author="Miguel López Jaime de" w:date="2023-10-31T12:50:00Z">
              <w:rPr>
                <w:rFonts w:cstheme="minorHAnsi"/>
                <w:sz w:val="20"/>
                <w:szCs w:val="20"/>
              </w:rPr>
            </w:rPrChange>
          </w:rPr>
          <w:t xml:space="preserve">en </w:t>
        </w:r>
      </w:ins>
      <w:ins w:id="138" w:author="Salas Rey Francisco Javier" w:date="2023-07-13T09:23:00Z">
        <w:r w:rsidR="00D3103E" w:rsidRPr="003268F0">
          <w:rPr>
            <w:rFonts w:cstheme="minorHAnsi"/>
            <w:color w:val="7030A0"/>
            <w:sz w:val="20"/>
            <w:szCs w:val="20"/>
            <w:rPrChange w:id="139" w:author="Miguel López Jaime de" w:date="2023-10-31T12:50:00Z">
              <w:rPr>
                <w:rFonts w:cstheme="minorHAnsi"/>
                <w:sz w:val="20"/>
                <w:szCs w:val="20"/>
              </w:rPr>
            </w:rPrChange>
          </w:rPr>
          <w:t xml:space="preserve">la plataforma. </w:t>
        </w:r>
      </w:ins>
      <w:ins w:id="140" w:author="Salas Rey Francisco Javier" w:date="2023-07-13T09:25:00Z">
        <w:r w:rsidR="00D3103E" w:rsidRPr="003268F0">
          <w:rPr>
            <w:rFonts w:cstheme="minorHAnsi"/>
            <w:color w:val="7030A0"/>
            <w:sz w:val="20"/>
            <w:szCs w:val="20"/>
            <w:rPrChange w:id="141" w:author="Miguel López Jaime de" w:date="2023-10-31T12:50:00Z">
              <w:rPr>
                <w:rFonts w:cstheme="minorHAnsi"/>
                <w:sz w:val="20"/>
                <w:szCs w:val="20"/>
              </w:rPr>
            </w:rPrChange>
          </w:rPr>
          <w:t>Desde l</w:t>
        </w:r>
      </w:ins>
      <w:ins w:id="142" w:author="Salas Rey Francisco Javier" w:date="2023-07-13T09:15:00Z">
        <w:r w:rsidR="003C412C" w:rsidRPr="003268F0">
          <w:rPr>
            <w:rFonts w:cstheme="minorHAnsi"/>
            <w:color w:val="7030A0"/>
            <w:sz w:val="20"/>
            <w:szCs w:val="20"/>
            <w:rPrChange w:id="143" w:author="Miguel López Jaime de" w:date="2023-10-31T12:50:00Z">
              <w:rPr>
                <w:rFonts w:cstheme="minorHAnsi"/>
                <w:sz w:val="20"/>
                <w:szCs w:val="20"/>
              </w:rPr>
            </w:rPrChange>
          </w:rPr>
          <w:t xml:space="preserve">a plataforma </w:t>
        </w:r>
      </w:ins>
      <w:ins w:id="144" w:author="Salas Rey Francisco Javier" w:date="2023-07-13T09:25:00Z">
        <w:r w:rsidR="00D3103E" w:rsidRPr="003268F0">
          <w:rPr>
            <w:rFonts w:cstheme="minorHAnsi"/>
            <w:color w:val="7030A0"/>
            <w:sz w:val="20"/>
            <w:szCs w:val="20"/>
            <w:rPrChange w:id="145" w:author="Miguel López Jaime de" w:date="2023-10-31T12:50:00Z">
              <w:rPr>
                <w:rFonts w:cstheme="minorHAnsi"/>
                <w:sz w:val="20"/>
                <w:szCs w:val="20"/>
              </w:rPr>
            </w:rPrChange>
          </w:rPr>
          <w:t xml:space="preserve">se </w:t>
        </w:r>
      </w:ins>
      <w:ins w:id="146" w:author="Salas Rey Francisco Javier" w:date="2023-07-13T09:15:00Z">
        <w:r w:rsidR="003C412C" w:rsidRPr="003268F0">
          <w:rPr>
            <w:rFonts w:cstheme="minorHAnsi"/>
            <w:color w:val="7030A0"/>
            <w:sz w:val="20"/>
            <w:szCs w:val="20"/>
            <w:rPrChange w:id="147" w:author="Miguel López Jaime de" w:date="2023-10-31T12:50:00Z">
              <w:rPr>
                <w:rFonts w:cstheme="minorHAnsi"/>
                <w:sz w:val="20"/>
                <w:szCs w:val="20"/>
              </w:rPr>
            </w:rPrChange>
          </w:rPr>
          <w:t xml:space="preserve">notifica </w:t>
        </w:r>
      </w:ins>
      <w:ins w:id="148" w:author="Salas Rey Francisco Javier" w:date="2023-07-13T09:25:00Z">
        <w:r w:rsidR="00D3103E" w:rsidRPr="003268F0">
          <w:rPr>
            <w:rFonts w:cstheme="minorHAnsi"/>
            <w:color w:val="7030A0"/>
            <w:sz w:val="20"/>
            <w:szCs w:val="20"/>
            <w:rPrChange w:id="149" w:author="Miguel López Jaime de" w:date="2023-10-31T12:50:00Z">
              <w:rPr>
                <w:rFonts w:cstheme="minorHAnsi"/>
                <w:sz w:val="20"/>
                <w:szCs w:val="20"/>
              </w:rPr>
            </w:rPrChange>
          </w:rPr>
          <w:t xml:space="preserve">la aprobación de la defensa </w:t>
        </w:r>
      </w:ins>
      <w:ins w:id="150" w:author="Salas Rey Francisco Javier" w:date="2023-07-13T09:15:00Z">
        <w:r w:rsidR="003C412C" w:rsidRPr="003268F0">
          <w:rPr>
            <w:rFonts w:cstheme="minorHAnsi"/>
            <w:color w:val="7030A0"/>
            <w:sz w:val="20"/>
            <w:szCs w:val="20"/>
            <w:rPrChange w:id="151" w:author="Miguel López Jaime de" w:date="2023-10-31T12:50:00Z">
              <w:rPr>
                <w:rFonts w:cstheme="minorHAnsi"/>
                <w:sz w:val="20"/>
                <w:szCs w:val="20"/>
              </w:rPr>
            </w:rPrChange>
          </w:rPr>
          <w:t>a todos los interesados</w:t>
        </w:r>
      </w:ins>
      <w:ins w:id="152" w:author="Salas Rey Francisco Javier" w:date="2023-07-13T09:16:00Z">
        <w:r w:rsidR="003C412C" w:rsidRPr="003268F0">
          <w:rPr>
            <w:rFonts w:cstheme="minorHAnsi"/>
            <w:color w:val="7030A0"/>
            <w:sz w:val="20"/>
            <w:szCs w:val="20"/>
            <w:rPrChange w:id="153" w:author="Miguel López Jaime de" w:date="2023-10-31T12:50:00Z">
              <w:rPr>
                <w:rFonts w:cstheme="minorHAnsi"/>
                <w:sz w:val="20"/>
                <w:szCs w:val="20"/>
              </w:rPr>
            </w:rPrChange>
          </w:rPr>
          <w:t xml:space="preserve">. </w:t>
        </w:r>
      </w:ins>
      <w:ins w:id="154" w:author="Salas Rey Francisco Javier" w:date="2023-07-13T09:17:00Z">
        <w:r w:rsidR="003C412C" w:rsidRPr="003268F0">
          <w:rPr>
            <w:rFonts w:cstheme="minorHAnsi"/>
            <w:color w:val="7030A0"/>
            <w:sz w:val="20"/>
            <w:szCs w:val="20"/>
            <w:rPrChange w:id="155" w:author="Miguel López Jaime de" w:date="2023-10-31T12:50:00Z">
              <w:rPr>
                <w:rFonts w:cstheme="minorHAnsi"/>
                <w:sz w:val="20"/>
                <w:szCs w:val="20"/>
              </w:rPr>
            </w:rPrChange>
          </w:rPr>
          <w:t>Los miembros del tribunal reciben las instrucciones para entrar en la plataforma y descar</w:t>
        </w:r>
      </w:ins>
      <w:ins w:id="156" w:author="Salas Rey Francisco Javier" w:date="2023-07-13T09:18:00Z">
        <w:r w:rsidR="003C412C" w:rsidRPr="003268F0">
          <w:rPr>
            <w:rFonts w:cstheme="minorHAnsi"/>
            <w:color w:val="7030A0"/>
            <w:sz w:val="20"/>
            <w:szCs w:val="20"/>
            <w:rPrChange w:id="157" w:author="Miguel López Jaime de" w:date="2023-10-31T12:50:00Z">
              <w:rPr>
                <w:rFonts w:cstheme="minorHAnsi"/>
                <w:sz w:val="20"/>
                <w:szCs w:val="20"/>
              </w:rPr>
            </w:rPrChange>
          </w:rPr>
          <w:t xml:space="preserve">garse la tesis y el documento de actividades y para realizar el informe de valoración previo </w:t>
        </w:r>
      </w:ins>
      <w:ins w:id="158" w:author="Salas Rey Francisco Javier" w:date="2023-07-13T09:19:00Z">
        <w:r w:rsidR="003C412C" w:rsidRPr="003268F0">
          <w:rPr>
            <w:rFonts w:cstheme="minorHAnsi"/>
            <w:color w:val="7030A0"/>
            <w:sz w:val="20"/>
            <w:szCs w:val="20"/>
            <w:rPrChange w:id="159" w:author="Miguel López Jaime de" w:date="2023-10-31T12:50:00Z">
              <w:rPr>
                <w:rFonts w:cstheme="minorHAnsi"/>
                <w:sz w:val="20"/>
                <w:szCs w:val="20"/>
              </w:rPr>
            </w:rPrChange>
          </w:rPr>
          <w:t>(en la propia plataforma). Estos informes no son necesario</w:t>
        </w:r>
      </w:ins>
      <w:ins w:id="160" w:author="Salas Rey Francisco Javier" w:date="2023-07-13T09:20:00Z">
        <w:r w:rsidR="003C412C" w:rsidRPr="003268F0">
          <w:rPr>
            <w:rFonts w:cstheme="minorHAnsi"/>
            <w:color w:val="7030A0"/>
            <w:sz w:val="20"/>
            <w:szCs w:val="20"/>
            <w:rPrChange w:id="161" w:author="Miguel López Jaime de" w:date="2023-10-31T12:50:00Z">
              <w:rPr>
                <w:rFonts w:cstheme="minorHAnsi"/>
                <w:sz w:val="20"/>
                <w:szCs w:val="20"/>
              </w:rPr>
            </w:rPrChange>
          </w:rPr>
          <w:t xml:space="preserve">s en el caso de tesis por compendio de publicaciones. </w:t>
        </w:r>
      </w:ins>
      <w:ins w:id="162" w:author="Salas Rey Francisco Javier" w:date="2023-07-13T09:19:00Z">
        <w:r w:rsidR="003C412C" w:rsidRPr="003268F0">
          <w:rPr>
            <w:rFonts w:cstheme="minorHAnsi"/>
            <w:color w:val="7030A0"/>
            <w:sz w:val="20"/>
            <w:szCs w:val="20"/>
            <w:rPrChange w:id="163" w:author="Miguel López Jaime de" w:date="2023-10-31T12:50:00Z">
              <w:rPr>
                <w:rFonts w:cstheme="minorHAnsi"/>
                <w:sz w:val="20"/>
                <w:szCs w:val="20"/>
              </w:rPr>
            </w:rPrChange>
          </w:rPr>
          <w:t>Tras recibir los informes positivos de los miembros del tribunal</w:t>
        </w:r>
      </w:ins>
      <w:ins w:id="164" w:author="Salas Rey Francisco Javier" w:date="2023-07-13T09:27:00Z">
        <w:r w:rsidR="00D3103E" w:rsidRPr="003268F0">
          <w:rPr>
            <w:rFonts w:cstheme="minorHAnsi"/>
            <w:color w:val="7030A0"/>
            <w:sz w:val="20"/>
            <w:szCs w:val="20"/>
            <w:rPrChange w:id="165" w:author="Miguel López Jaime de" w:date="2023-10-31T12:50:00Z">
              <w:rPr>
                <w:rFonts w:cstheme="minorHAnsi"/>
                <w:sz w:val="20"/>
                <w:szCs w:val="20"/>
              </w:rPr>
            </w:rPrChange>
          </w:rPr>
          <w:t xml:space="preserve"> la Escuela de Doctorado autoriza la defensa</w:t>
        </w:r>
      </w:ins>
      <w:ins w:id="166" w:author="Salas Rey Francisco Javier" w:date="2023-07-13T09:28:00Z">
        <w:r w:rsidR="00D3103E" w:rsidRPr="003268F0">
          <w:rPr>
            <w:rFonts w:cstheme="minorHAnsi"/>
            <w:color w:val="7030A0"/>
            <w:sz w:val="20"/>
            <w:szCs w:val="20"/>
            <w:rPrChange w:id="167" w:author="Miguel López Jaime de" w:date="2023-10-31T12:50:00Z">
              <w:rPr>
                <w:rFonts w:cstheme="minorHAnsi"/>
                <w:sz w:val="20"/>
                <w:szCs w:val="20"/>
              </w:rPr>
            </w:rPrChange>
          </w:rPr>
          <w:t>. E</w:t>
        </w:r>
      </w:ins>
      <w:ins w:id="168" w:author="Salas Rey Francisco Javier" w:date="2023-07-13T09:27:00Z">
        <w:r w:rsidR="00D3103E" w:rsidRPr="003268F0">
          <w:rPr>
            <w:rFonts w:cstheme="minorHAnsi"/>
            <w:color w:val="7030A0"/>
            <w:sz w:val="20"/>
            <w:szCs w:val="20"/>
            <w:rPrChange w:id="169" w:author="Miguel López Jaime de" w:date="2023-10-31T12:50:00Z">
              <w:rPr>
                <w:rFonts w:cstheme="minorHAnsi"/>
                <w:sz w:val="20"/>
                <w:szCs w:val="20"/>
              </w:rPr>
            </w:rPrChange>
          </w:rPr>
          <w:t>l presidente convoca al tribunal y el secretario</w:t>
        </w:r>
      </w:ins>
      <w:ins w:id="170" w:author="Salas Rey Francisco Javier" w:date="2023-07-13T09:28:00Z">
        <w:r w:rsidR="00D3103E" w:rsidRPr="003268F0">
          <w:rPr>
            <w:rFonts w:cstheme="minorHAnsi"/>
            <w:color w:val="7030A0"/>
            <w:sz w:val="20"/>
            <w:szCs w:val="20"/>
            <w:rPrChange w:id="171" w:author="Miguel López Jaime de" w:date="2023-10-31T12:50:00Z">
              <w:rPr>
                <w:rFonts w:cstheme="minorHAnsi"/>
                <w:sz w:val="20"/>
                <w:szCs w:val="20"/>
              </w:rPr>
            </w:rPrChange>
          </w:rPr>
          <w:t xml:space="preserve"> informa a la Escuela de la fecha de defensa con al menos 10 d</w:t>
        </w:r>
      </w:ins>
      <w:ins w:id="172" w:author="Salas Rey Francisco Javier" w:date="2023-07-13T09:29:00Z">
        <w:r w:rsidR="00D3103E" w:rsidRPr="003268F0">
          <w:rPr>
            <w:rFonts w:cstheme="minorHAnsi"/>
            <w:color w:val="7030A0"/>
            <w:sz w:val="20"/>
            <w:szCs w:val="20"/>
            <w:rPrChange w:id="173" w:author="Miguel López Jaime de" w:date="2023-10-31T12:50:00Z">
              <w:rPr>
                <w:rFonts w:cstheme="minorHAnsi"/>
                <w:sz w:val="20"/>
                <w:szCs w:val="20"/>
              </w:rPr>
            </w:rPrChange>
          </w:rPr>
          <w:t>ías de antelación.</w:t>
        </w:r>
      </w:ins>
      <w:ins w:id="174" w:author="Salas Rey Francisco Javier" w:date="2023-07-13T09:19:00Z">
        <w:r w:rsidR="003C412C" w:rsidRPr="003268F0">
          <w:rPr>
            <w:rFonts w:cstheme="minorHAnsi"/>
            <w:color w:val="7030A0"/>
            <w:sz w:val="20"/>
            <w:szCs w:val="20"/>
            <w:rPrChange w:id="175" w:author="Miguel López Jaime de" w:date="2023-10-31T12:50:00Z">
              <w:rPr>
                <w:rFonts w:cstheme="minorHAnsi"/>
                <w:sz w:val="20"/>
                <w:szCs w:val="20"/>
              </w:rPr>
            </w:rPrChange>
          </w:rPr>
          <w:t xml:space="preserve"> </w:t>
        </w:r>
      </w:ins>
      <w:ins w:id="176" w:author="Salas Rey Francisco Javier" w:date="2023-07-13T09:30:00Z">
        <w:r w:rsidR="00D3103E" w:rsidRPr="003268F0">
          <w:rPr>
            <w:rFonts w:cstheme="minorHAnsi"/>
            <w:color w:val="7030A0"/>
            <w:sz w:val="20"/>
            <w:szCs w:val="20"/>
            <w:rPrChange w:id="177" w:author="Miguel López Jaime de" w:date="2023-10-31T12:50:00Z">
              <w:rPr>
                <w:rFonts w:cstheme="minorHAnsi"/>
                <w:sz w:val="20"/>
                <w:szCs w:val="20"/>
              </w:rPr>
            </w:rPrChange>
          </w:rPr>
          <w:t>En este momento deben abonarse los derechos de defensa por el doctorando y puede procederse a la defensa de la tesis en la fecha fijada. Entre el depósito y el acto de defensa de la tesis transcurre un plazo mínimo de un mes y medio, y máximo de cuatro meses. http://escuela-doctorado.uah.es/tesis/elaboracion_defensa.asp</w:t>
        </w:r>
      </w:ins>
    </w:p>
    <w:p w14:paraId="1B6D7C65" w14:textId="5249F62C" w:rsidR="00CE06C5" w:rsidRPr="009D1FC0" w:rsidRDefault="00CE06C5" w:rsidP="00254971">
      <w:pPr>
        <w:ind w:right="-20"/>
        <w:jc w:val="both"/>
        <w:rPr>
          <w:rFonts w:eastAsia="Gill Sans MT" w:cstheme="minorHAnsi"/>
          <w:spacing w:val="-1"/>
          <w:sz w:val="20"/>
          <w:szCs w:val="20"/>
        </w:rPr>
      </w:pPr>
    </w:p>
    <w:p w14:paraId="7A75DAC2" w14:textId="16565072" w:rsidR="00CE06C5" w:rsidRPr="009D1FC0" w:rsidRDefault="00CE06C5" w:rsidP="00254971">
      <w:pPr>
        <w:ind w:right="-20"/>
        <w:jc w:val="both"/>
        <w:rPr>
          <w:rFonts w:eastAsia="Gill Sans MT" w:cstheme="minorHAnsi"/>
          <w:spacing w:val="-1"/>
          <w:sz w:val="20"/>
          <w:szCs w:val="20"/>
        </w:rPr>
      </w:pPr>
    </w:p>
    <w:p w14:paraId="0858E495" w14:textId="77777777" w:rsidR="00CE06C5" w:rsidRPr="009D1FC0" w:rsidRDefault="00CE06C5" w:rsidP="0073662B">
      <w:pPr>
        <w:tabs>
          <w:tab w:val="left" w:pos="2250"/>
        </w:tabs>
        <w:jc w:val="both"/>
        <w:rPr>
          <w:rFonts w:cstheme="minorHAnsi"/>
          <w:sz w:val="20"/>
          <w:szCs w:val="20"/>
        </w:rPr>
      </w:pPr>
    </w:p>
    <w:p w14:paraId="203F87A0" w14:textId="77777777" w:rsidR="00FC5BED" w:rsidRPr="009D1FC0" w:rsidRDefault="00F263DB" w:rsidP="0073662B">
      <w:pPr>
        <w:pStyle w:val="Prrafodelista"/>
        <w:numPr>
          <w:ilvl w:val="1"/>
          <w:numId w:val="1"/>
        </w:numPr>
        <w:tabs>
          <w:tab w:val="left" w:pos="709"/>
        </w:tabs>
        <w:ind w:left="0" w:firstLine="0"/>
        <w:jc w:val="both"/>
        <w:rPr>
          <w:rFonts w:eastAsia="Gill Sans MT" w:cstheme="minorHAnsi"/>
          <w:b/>
          <w:bCs/>
          <w:color w:val="303030"/>
          <w:sz w:val="20"/>
          <w:szCs w:val="20"/>
        </w:rPr>
      </w:pPr>
      <w:r w:rsidRPr="009D1FC0">
        <w:rPr>
          <w:rFonts w:cstheme="minorHAnsi"/>
          <w:b/>
          <w:color w:val="333333"/>
          <w:w w:val="110"/>
          <w:sz w:val="20"/>
          <w:szCs w:val="20"/>
        </w:rPr>
        <w:t>L</w:t>
      </w:r>
      <w:r w:rsidR="00826E07" w:rsidRPr="009D1FC0">
        <w:rPr>
          <w:rFonts w:cstheme="minorHAnsi"/>
          <w:b/>
          <w:color w:val="333333"/>
          <w:w w:val="110"/>
          <w:sz w:val="20"/>
          <w:szCs w:val="20"/>
        </w:rPr>
        <w:t xml:space="preserve">as actividades formativas propuestas en la memoria de verificación se han desarrollado e implementado conforme a lo establecido en la Memoria verificada. Se debe valorar la </w:t>
      </w:r>
      <w:r w:rsidR="006E100F" w:rsidRPr="009D1FC0">
        <w:rPr>
          <w:rFonts w:cstheme="minorHAnsi"/>
          <w:b/>
          <w:color w:val="333333"/>
          <w:w w:val="110"/>
          <w:sz w:val="20"/>
          <w:szCs w:val="20"/>
        </w:rPr>
        <w:t>correspondencia de</w:t>
      </w:r>
      <w:r w:rsidR="00826E07" w:rsidRPr="009D1FC0">
        <w:rPr>
          <w:rFonts w:cstheme="minorHAnsi"/>
          <w:b/>
          <w:color w:val="333333"/>
          <w:w w:val="110"/>
          <w:sz w:val="20"/>
          <w:szCs w:val="20"/>
        </w:rPr>
        <w:t xml:space="preserve"> las actividades formativas con las establecidas en la última memoria verificada del programa, su adecuación al nivel MECES 4 y a los objetivos del programa, además de sus procedimientos de control.</w:t>
      </w:r>
    </w:p>
    <w:p w14:paraId="25FD1ECF" w14:textId="77777777" w:rsidR="009A7A0D" w:rsidRPr="009D1FC0" w:rsidRDefault="009A7A0D" w:rsidP="0073662B">
      <w:pPr>
        <w:pStyle w:val="Prrafodelista"/>
        <w:tabs>
          <w:tab w:val="left" w:pos="709"/>
        </w:tabs>
        <w:ind w:left="456"/>
        <w:jc w:val="both"/>
        <w:rPr>
          <w:rFonts w:eastAsia="Gill Sans MT" w:cstheme="minorHAnsi"/>
          <w:b/>
          <w:bCs/>
          <w:color w:val="303030"/>
          <w:spacing w:val="-1"/>
          <w:w w:val="108"/>
          <w:sz w:val="20"/>
          <w:szCs w:val="20"/>
        </w:rPr>
      </w:pPr>
    </w:p>
    <w:p w14:paraId="7A93B440" w14:textId="519723FF" w:rsidR="009A7A0D" w:rsidRPr="009D1FC0" w:rsidRDefault="009A7A0D" w:rsidP="0073662B">
      <w:pPr>
        <w:pStyle w:val="Prrafodelista"/>
        <w:pBdr>
          <w:top w:val="single" w:sz="4" w:space="1" w:color="auto"/>
          <w:left w:val="single" w:sz="4" w:space="4" w:color="auto"/>
          <w:bottom w:val="single" w:sz="4" w:space="1" w:color="auto"/>
          <w:right w:val="single" w:sz="4" w:space="4" w:color="auto"/>
        </w:pBdr>
        <w:shd w:val="clear" w:color="auto" w:fill="9CC2E5" w:themeFill="accent1" w:themeFillTint="99"/>
        <w:ind w:left="-142"/>
        <w:jc w:val="both"/>
        <w:rPr>
          <w:rFonts w:eastAsia="Gill Sans MT" w:cstheme="minorHAnsi"/>
          <w:b/>
          <w:color w:val="FFFFFF" w:themeColor="background1"/>
          <w:spacing w:val="1"/>
          <w:sz w:val="20"/>
          <w:szCs w:val="20"/>
        </w:rPr>
      </w:pPr>
      <w:r w:rsidRPr="009D1FC0">
        <w:rPr>
          <w:rFonts w:eastAsia="Gill Sans MT" w:cstheme="minorHAnsi"/>
          <w:b/>
          <w:color w:val="FFFFFF" w:themeColor="background1"/>
          <w:spacing w:val="1"/>
          <w:sz w:val="20"/>
          <w:szCs w:val="20"/>
        </w:rPr>
        <w:t xml:space="preserve">Directriz </w:t>
      </w:r>
      <w:r w:rsidR="00946CF6" w:rsidRPr="009D1FC0">
        <w:rPr>
          <w:rFonts w:eastAsia="Gill Sans MT" w:cstheme="minorHAnsi"/>
          <w:b/>
          <w:color w:val="FFFFFF" w:themeColor="background1"/>
          <w:spacing w:val="1"/>
          <w:sz w:val="20"/>
          <w:szCs w:val="20"/>
        </w:rPr>
        <w:t>1.</w:t>
      </w:r>
      <w:r w:rsidRPr="009D1FC0">
        <w:rPr>
          <w:rFonts w:eastAsia="Gill Sans MT" w:cstheme="minorHAnsi"/>
          <w:b/>
          <w:color w:val="FFFFFF" w:themeColor="background1"/>
          <w:spacing w:val="1"/>
          <w:sz w:val="20"/>
          <w:szCs w:val="20"/>
        </w:rPr>
        <w:t xml:space="preserve">3 </w:t>
      </w:r>
      <w:r w:rsidR="00ED311C" w:rsidRPr="009D1FC0">
        <w:rPr>
          <w:rFonts w:eastAsia="Gill Sans MT" w:cstheme="minorHAnsi"/>
          <w:b/>
          <w:color w:val="FFFFFF" w:themeColor="background1"/>
          <w:spacing w:val="1"/>
          <w:sz w:val="20"/>
          <w:szCs w:val="20"/>
        </w:rPr>
        <w:t xml:space="preserve">Corresponde con el Criterio 1, directriz 3. Se </w:t>
      </w:r>
      <w:r w:rsidRPr="009D1FC0">
        <w:rPr>
          <w:rFonts w:eastAsia="Gill Sans MT" w:cstheme="minorHAnsi"/>
          <w:b/>
          <w:color w:val="FFFFFF" w:themeColor="background1"/>
          <w:spacing w:val="1"/>
          <w:sz w:val="20"/>
          <w:szCs w:val="20"/>
        </w:rPr>
        <w:t xml:space="preserve">recomienda leer previamente las indicaciones para completarlo. Ver Pag 42  </w:t>
      </w:r>
      <w:hyperlink r:id="rId20" w:history="1">
        <w:r w:rsidRPr="009D1FC0">
          <w:rPr>
            <w:rStyle w:val="Hipervnculo"/>
            <w:rFonts w:eastAsia="Gill Sans MT" w:cstheme="minorHAnsi"/>
            <w:b/>
            <w:spacing w:val="1"/>
            <w:sz w:val="20"/>
            <w:szCs w:val="20"/>
          </w:rPr>
          <w:t>GUÍA DE LA FUNDACIÓN</w:t>
        </w:r>
      </w:hyperlink>
    </w:p>
    <w:p w14:paraId="0F76FF47" w14:textId="77777777" w:rsidR="009A7A0D" w:rsidRPr="009D1FC0" w:rsidRDefault="009A7A0D" w:rsidP="0073662B">
      <w:pPr>
        <w:pStyle w:val="Prrafodelista"/>
        <w:tabs>
          <w:tab w:val="left" w:pos="709"/>
        </w:tabs>
        <w:ind w:left="456"/>
        <w:jc w:val="both"/>
        <w:rPr>
          <w:rFonts w:eastAsia="Gill Sans MT" w:cstheme="minorHAnsi"/>
          <w:b/>
          <w:bCs/>
          <w:color w:val="303030"/>
          <w:spacing w:val="-1"/>
          <w:w w:val="108"/>
          <w:sz w:val="20"/>
          <w:szCs w:val="20"/>
        </w:rPr>
      </w:pPr>
    </w:p>
    <w:p w14:paraId="5DF2581C" w14:textId="77777777" w:rsidR="00826E07" w:rsidRPr="009D1FC0" w:rsidRDefault="00826E07" w:rsidP="0073662B">
      <w:pPr>
        <w:ind w:right="-227"/>
        <w:jc w:val="both"/>
        <w:rPr>
          <w:rFonts w:eastAsia="Gill Sans MT" w:cstheme="minorHAnsi"/>
          <w:b/>
          <w:bCs/>
          <w:color w:val="333333"/>
          <w:w w:val="110"/>
          <w:sz w:val="20"/>
          <w:szCs w:val="20"/>
        </w:rPr>
      </w:pPr>
      <w:r w:rsidRPr="009D1FC0">
        <w:rPr>
          <w:rFonts w:eastAsia="Gill Sans MT" w:cstheme="minorHAnsi"/>
          <w:b/>
          <w:bCs/>
          <w:color w:val="333333"/>
          <w:w w:val="110"/>
          <w:sz w:val="20"/>
          <w:szCs w:val="20"/>
        </w:rPr>
        <w:t>Listado de evidencias que apoyan la valoración de esta directriz:</w:t>
      </w:r>
    </w:p>
    <w:p w14:paraId="352B2415" w14:textId="77777777" w:rsidR="00826E07" w:rsidRPr="009D1FC0" w:rsidRDefault="00826E07" w:rsidP="0073662B">
      <w:pPr>
        <w:numPr>
          <w:ilvl w:val="0"/>
          <w:numId w:val="3"/>
        </w:numPr>
        <w:spacing w:after="0"/>
        <w:ind w:right="-227"/>
        <w:jc w:val="both"/>
        <w:rPr>
          <w:rFonts w:eastAsia="Gill Sans MT" w:cstheme="minorHAnsi"/>
          <w:bCs/>
          <w:color w:val="333333"/>
          <w:w w:val="110"/>
          <w:sz w:val="20"/>
          <w:szCs w:val="20"/>
        </w:rPr>
      </w:pPr>
      <w:r w:rsidRPr="009D1FC0">
        <w:rPr>
          <w:rFonts w:eastAsia="Gill Sans MT" w:cstheme="minorHAnsi"/>
          <w:bCs/>
          <w:color w:val="333333"/>
          <w:w w:val="110"/>
          <w:sz w:val="20"/>
          <w:szCs w:val="20"/>
        </w:rPr>
        <w:lastRenderedPageBreak/>
        <w:t>Informe de autoevaluación (aplicación de los procedimientos utilizados e información de convenios vigentes con otros organismos (movilidad ofertada))</w:t>
      </w:r>
    </w:p>
    <w:p w14:paraId="53140169" w14:textId="77777777" w:rsidR="00826E07" w:rsidRPr="009D1FC0" w:rsidRDefault="00826E07" w:rsidP="0073662B">
      <w:pPr>
        <w:numPr>
          <w:ilvl w:val="0"/>
          <w:numId w:val="3"/>
        </w:numPr>
        <w:spacing w:after="0"/>
        <w:ind w:right="-227"/>
        <w:jc w:val="both"/>
        <w:rPr>
          <w:rFonts w:eastAsia="Gill Sans MT" w:cstheme="minorHAnsi"/>
          <w:bCs/>
          <w:color w:val="333333"/>
          <w:w w:val="110"/>
          <w:sz w:val="20"/>
          <w:szCs w:val="20"/>
        </w:rPr>
      </w:pPr>
      <w:r w:rsidRPr="009D1FC0">
        <w:rPr>
          <w:rFonts w:eastAsia="Gill Sans MT" w:cstheme="minorHAnsi"/>
          <w:bCs/>
          <w:color w:val="333333"/>
          <w:w w:val="110"/>
          <w:sz w:val="20"/>
          <w:szCs w:val="20"/>
        </w:rPr>
        <w:t xml:space="preserve">Acceso, a la plataforma habilitada por la universidad para la gestión del DAD y del plan de investigación. El acceso debe permitir la </w:t>
      </w:r>
      <w:r w:rsidR="003A25AB" w:rsidRPr="009D1FC0">
        <w:rPr>
          <w:rFonts w:eastAsia="Gill Sans MT" w:cstheme="minorHAnsi"/>
          <w:bCs/>
          <w:color w:val="333333"/>
          <w:w w:val="110"/>
          <w:sz w:val="20"/>
          <w:szCs w:val="20"/>
        </w:rPr>
        <w:t>consulta de</w:t>
      </w:r>
      <w:r w:rsidRPr="009D1FC0">
        <w:rPr>
          <w:rFonts w:eastAsia="Gill Sans MT" w:cstheme="minorHAnsi"/>
          <w:bCs/>
          <w:color w:val="333333"/>
          <w:w w:val="110"/>
          <w:sz w:val="20"/>
          <w:szCs w:val="20"/>
        </w:rPr>
        <w:t xml:space="preserve"> los expedientes de los doctorandos.</w:t>
      </w:r>
      <w:r w:rsidR="003A25AB" w:rsidRPr="009D1FC0">
        <w:rPr>
          <w:rFonts w:eastAsia="Gill Sans MT" w:cstheme="minorHAnsi"/>
          <w:bCs/>
          <w:color w:val="333333"/>
          <w:w w:val="110"/>
          <w:sz w:val="20"/>
          <w:szCs w:val="20"/>
        </w:rPr>
        <w:t xml:space="preserve"> (ESP3)</w:t>
      </w:r>
    </w:p>
    <w:p w14:paraId="4186F36F" w14:textId="77777777" w:rsidR="00826E07" w:rsidRPr="009D1FC0" w:rsidRDefault="00826E07" w:rsidP="0073662B">
      <w:pPr>
        <w:numPr>
          <w:ilvl w:val="0"/>
          <w:numId w:val="3"/>
        </w:numPr>
        <w:spacing w:after="0"/>
        <w:ind w:right="-227"/>
        <w:jc w:val="both"/>
        <w:rPr>
          <w:rFonts w:eastAsia="Gill Sans MT" w:cstheme="minorHAnsi"/>
          <w:bCs/>
          <w:color w:val="333333"/>
          <w:w w:val="110"/>
          <w:sz w:val="20"/>
          <w:szCs w:val="20"/>
        </w:rPr>
      </w:pPr>
      <w:r w:rsidRPr="009D1FC0">
        <w:rPr>
          <w:rFonts w:eastAsia="Gill Sans MT" w:cstheme="minorHAnsi"/>
          <w:bCs/>
          <w:color w:val="333333"/>
          <w:w w:val="110"/>
          <w:sz w:val="20"/>
          <w:szCs w:val="20"/>
        </w:rPr>
        <w:t>Muestra del desarrollo y los procedimientos de control de las actividades formativas (a solicitud del panel).</w:t>
      </w:r>
    </w:p>
    <w:p w14:paraId="7135BE71" w14:textId="77777777" w:rsidR="00826E07" w:rsidRPr="009D1FC0" w:rsidRDefault="00826E07" w:rsidP="0073662B">
      <w:pPr>
        <w:numPr>
          <w:ilvl w:val="0"/>
          <w:numId w:val="3"/>
        </w:numPr>
        <w:spacing w:after="0"/>
        <w:ind w:right="-227"/>
        <w:jc w:val="both"/>
        <w:rPr>
          <w:rFonts w:eastAsia="Gill Sans MT" w:cstheme="minorHAnsi"/>
          <w:bCs/>
          <w:color w:val="333333"/>
          <w:w w:val="110"/>
          <w:sz w:val="20"/>
          <w:szCs w:val="20"/>
        </w:rPr>
      </w:pPr>
      <w:r w:rsidRPr="009D1FC0">
        <w:rPr>
          <w:rFonts w:eastAsia="Gill Sans MT" w:cstheme="minorHAnsi"/>
          <w:bCs/>
          <w:color w:val="333333"/>
          <w:w w:val="110"/>
          <w:sz w:val="20"/>
          <w:szCs w:val="20"/>
        </w:rPr>
        <w:t>Tabla 5.- Actividades formativas impartidas. Esta tabla hace referencia a las actividades formativas impartidas en el programa de doctorado y reflejadas en la memoria de verificación.</w:t>
      </w:r>
    </w:p>
    <w:p w14:paraId="35D7DC14" w14:textId="77777777" w:rsidR="00826E07" w:rsidRPr="009D1FC0" w:rsidRDefault="00826E07" w:rsidP="0073662B">
      <w:pPr>
        <w:numPr>
          <w:ilvl w:val="0"/>
          <w:numId w:val="3"/>
        </w:numPr>
        <w:spacing w:after="0"/>
        <w:ind w:right="-227"/>
        <w:jc w:val="both"/>
        <w:rPr>
          <w:rFonts w:eastAsia="Gill Sans MT" w:cstheme="minorHAnsi"/>
          <w:bCs/>
          <w:color w:val="303030"/>
          <w:sz w:val="20"/>
          <w:szCs w:val="20"/>
        </w:rPr>
      </w:pPr>
      <w:r w:rsidRPr="009D1FC0">
        <w:rPr>
          <w:rFonts w:eastAsia="Gill Sans MT" w:cstheme="minorHAnsi"/>
          <w:bCs/>
          <w:color w:val="333333"/>
          <w:w w:val="110"/>
          <w:sz w:val="20"/>
          <w:szCs w:val="20"/>
        </w:rPr>
        <w:t>Resultados de satisfacción de los doctorandos y profesorado año a año respecto al funcionamiento del programa.</w:t>
      </w:r>
      <w:r w:rsidR="003A25AB" w:rsidRPr="009D1FC0">
        <w:rPr>
          <w:rFonts w:eastAsia="Gill Sans MT" w:cstheme="minorHAnsi"/>
          <w:bCs/>
          <w:color w:val="333333"/>
          <w:w w:val="110"/>
          <w:sz w:val="20"/>
          <w:szCs w:val="20"/>
        </w:rPr>
        <w:t xml:space="preserve"> (EOS13)</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134"/>
        <w:gridCol w:w="993"/>
        <w:gridCol w:w="1134"/>
        <w:gridCol w:w="1701"/>
      </w:tblGrid>
      <w:tr w:rsidR="00EA21AA" w:rsidRPr="009D1FC0" w14:paraId="591DDA9A" w14:textId="77777777" w:rsidTr="00FF4124">
        <w:tc>
          <w:tcPr>
            <w:tcW w:w="1242" w:type="dxa"/>
          </w:tcPr>
          <w:p w14:paraId="3522BBD1" w14:textId="53877322" w:rsidR="00EA21AA" w:rsidRPr="009D1FC0" w:rsidRDefault="00EA21AA" w:rsidP="0073662B">
            <w:pPr>
              <w:jc w:val="both"/>
              <w:rPr>
                <w:rFonts w:cstheme="minorHAnsi"/>
                <w:sz w:val="20"/>
                <w:szCs w:val="20"/>
              </w:rPr>
            </w:pPr>
            <w:r w:rsidRPr="009D1FC0">
              <w:rPr>
                <w:rFonts w:cstheme="minorHAnsi"/>
                <w:sz w:val="20"/>
                <w:szCs w:val="20"/>
              </w:rPr>
              <w:t xml:space="preserve">A </w:t>
            </w:r>
            <w:sdt>
              <w:sdtPr>
                <w:rPr>
                  <w:rFonts w:cstheme="minorHAnsi"/>
                  <w:sz w:val="20"/>
                  <w:szCs w:val="20"/>
                </w:rPr>
                <w:id w:val="431933968"/>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c>
          <w:tcPr>
            <w:tcW w:w="1134" w:type="dxa"/>
          </w:tcPr>
          <w:p w14:paraId="108BFE85" w14:textId="77777777" w:rsidR="00EA21AA" w:rsidRPr="009D1FC0" w:rsidRDefault="00EA21AA" w:rsidP="0073662B">
            <w:pPr>
              <w:jc w:val="both"/>
              <w:rPr>
                <w:rFonts w:cstheme="minorHAnsi"/>
                <w:sz w:val="20"/>
                <w:szCs w:val="20"/>
              </w:rPr>
            </w:pPr>
            <w:r w:rsidRPr="009D1FC0">
              <w:rPr>
                <w:rFonts w:cstheme="minorHAnsi"/>
                <w:sz w:val="20"/>
                <w:szCs w:val="20"/>
              </w:rPr>
              <w:t>B</w:t>
            </w:r>
            <w:sdt>
              <w:sdtPr>
                <w:rPr>
                  <w:rFonts w:cstheme="minorHAnsi"/>
                  <w:sz w:val="20"/>
                  <w:szCs w:val="20"/>
                </w:rPr>
                <w:id w:val="984346885"/>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c>
          <w:tcPr>
            <w:tcW w:w="993" w:type="dxa"/>
          </w:tcPr>
          <w:p w14:paraId="65AFF3A1" w14:textId="77777777" w:rsidR="00EA21AA" w:rsidRPr="009D1FC0" w:rsidRDefault="00EA21AA" w:rsidP="0073662B">
            <w:pPr>
              <w:jc w:val="both"/>
              <w:rPr>
                <w:rFonts w:cstheme="minorHAnsi"/>
                <w:sz w:val="20"/>
                <w:szCs w:val="20"/>
              </w:rPr>
            </w:pPr>
            <w:r w:rsidRPr="009D1FC0">
              <w:rPr>
                <w:rFonts w:cstheme="minorHAnsi"/>
                <w:sz w:val="20"/>
                <w:szCs w:val="20"/>
              </w:rPr>
              <w:t>C</w:t>
            </w:r>
            <w:sdt>
              <w:sdtPr>
                <w:rPr>
                  <w:rFonts w:cstheme="minorHAnsi"/>
                  <w:sz w:val="20"/>
                  <w:szCs w:val="20"/>
                </w:rPr>
                <w:id w:val="-859960109"/>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c>
          <w:tcPr>
            <w:tcW w:w="1134" w:type="dxa"/>
          </w:tcPr>
          <w:p w14:paraId="2A2253FC" w14:textId="77777777" w:rsidR="00EA21AA" w:rsidRPr="009D1FC0" w:rsidRDefault="00EA21AA" w:rsidP="0073662B">
            <w:pPr>
              <w:jc w:val="both"/>
              <w:rPr>
                <w:rFonts w:cstheme="minorHAnsi"/>
                <w:sz w:val="20"/>
                <w:szCs w:val="20"/>
              </w:rPr>
            </w:pPr>
            <w:r w:rsidRPr="009D1FC0">
              <w:rPr>
                <w:rFonts w:cstheme="minorHAnsi"/>
                <w:sz w:val="20"/>
                <w:szCs w:val="20"/>
              </w:rPr>
              <w:t>D</w:t>
            </w:r>
            <w:sdt>
              <w:sdtPr>
                <w:rPr>
                  <w:rFonts w:cstheme="minorHAnsi"/>
                  <w:sz w:val="20"/>
                  <w:szCs w:val="20"/>
                </w:rPr>
                <w:id w:val="1258788329"/>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c>
          <w:tcPr>
            <w:tcW w:w="1701" w:type="dxa"/>
          </w:tcPr>
          <w:p w14:paraId="01FCC4FD" w14:textId="77777777" w:rsidR="00EA21AA" w:rsidRPr="009D1FC0" w:rsidRDefault="00EA21AA" w:rsidP="0073662B">
            <w:pPr>
              <w:jc w:val="both"/>
              <w:rPr>
                <w:rFonts w:cstheme="minorHAnsi"/>
                <w:sz w:val="20"/>
                <w:szCs w:val="20"/>
              </w:rPr>
            </w:pPr>
            <w:r w:rsidRPr="009D1FC0">
              <w:rPr>
                <w:rFonts w:cstheme="minorHAnsi"/>
                <w:sz w:val="20"/>
                <w:szCs w:val="20"/>
              </w:rPr>
              <w:t>NP</w:t>
            </w:r>
            <w:sdt>
              <w:sdtPr>
                <w:rPr>
                  <w:rFonts w:cstheme="minorHAnsi"/>
                  <w:sz w:val="20"/>
                  <w:szCs w:val="20"/>
                </w:rPr>
                <w:id w:val="2080859952"/>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r>
    </w:tbl>
    <w:p w14:paraId="695824BB" w14:textId="77777777" w:rsidR="00EA21AA" w:rsidRPr="009D1FC0" w:rsidRDefault="00EA21AA" w:rsidP="0073662B">
      <w:pPr>
        <w:tabs>
          <w:tab w:val="left" w:pos="2250"/>
        </w:tabs>
        <w:jc w:val="both"/>
        <w:rPr>
          <w:rFonts w:cstheme="minorHAnsi"/>
          <w:sz w:val="20"/>
          <w:szCs w:val="20"/>
        </w:rPr>
      </w:pPr>
    </w:p>
    <w:p w14:paraId="75860228" w14:textId="1FCA4E87" w:rsidR="00EA21AA" w:rsidRPr="009D1FC0" w:rsidRDefault="00EA21AA" w:rsidP="0073662B">
      <w:pPr>
        <w:tabs>
          <w:tab w:val="left" w:pos="2250"/>
        </w:tabs>
        <w:jc w:val="both"/>
        <w:rPr>
          <w:rFonts w:eastAsia="Gill Sans MT" w:cstheme="minorHAnsi"/>
          <w:b/>
          <w:bCs/>
          <w:color w:val="303030"/>
          <w:spacing w:val="-1"/>
          <w:w w:val="108"/>
          <w:sz w:val="20"/>
          <w:szCs w:val="20"/>
        </w:rPr>
      </w:pPr>
      <w:r w:rsidRPr="009D1FC0">
        <w:rPr>
          <w:rFonts w:eastAsia="Gill Sans MT" w:cstheme="minorHAnsi"/>
          <w:b/>
          <w:bCs/>
          <w:color w:val="303030"/>
          <w:spacing w:val="2"/>
          <w:w w:val="107"/>
          <w:sz w:val="20"/>
          <w:szCs w:val="20"/>
        </w:rPr>
        <w:t>J</w:t>
      </w:r>
      <w:r w:rsidRPr="009D1FC0">
        <w:rPr>
          <w:rFonts w:eastAsia="Gill Sans MT" w:cstheme="minorHAnsi"/>
          <w:b/>
          <w:bCs/>
          <w:color w:val="303030"/>
          <w:spacing w:val="-1"/>
          <w:w w:val="107"/>
          <w:sz w:val="20"/>
          <w:szCs w:val="20"/>
        </w:rPr>
        <w:t>u</w:t>
      </w:r>
      <w:r w:rsidRPr="009D1FC0">
        <w:rPr>
          <w:rFonts w:eastAsia="Gill Sans MT" w:cstheme="minorHAnsi"/>
          <w:b/>
          <w:bCs/>
          <w:color w:val="303030"/>
          <w:spacing w:val="1"/>
          <w:w w:val="107"/>
          <w:sz w:val="20"/>
          <w:szCs w:val="20"/>
        </w:rPr>
        <w:t>s</w:t>
      </w:r>
      <w:r w:rsidRPr="009D1FC0">
        <w:rPr>
          <w:rFonts w:eastAsia="Gill Sans MT" w:cstheme="minorHAnsi"/>
          <w:b/>
          <w:bCs/>
          <w:color w:val="303030"/>
          <w:spacing w:val="2"/>
          <w:w w:val="107"/>
          <w:sz w:val="20"/>
          <w:szCs w:val="20"/>
        </w:rPr>
        <w:t>t</w:t>
      </w:r>
      <w:r w:rsidRPr="009D1FC0">
        <w:rPr>
          <w:rFonts w:eastAsia="Gill Sans MT" w:cstheme="minorHAnsi"/>
          <w:b/>
          <w:bCs/>
          <w:color w:val="303030"/>
          <w:w w:val="107"/>
          <w:sz w:val="20"/>
          <w:szCs w:val="20"/>
        </w:rPr>
        <w:t>i</w:t>
      </w:r>
      <w:r w:rsidRPr="009D1FC0">
        <w:rPr>
          <w:rFonts w:eastAsia="Gill Sans MT" w:cstheme="minorHAnsi"/>
          <w:b/>
          <w:bCs/>
          <w:color w:val="303030"/>
          <w:spacing w:val="1"/>
          <w:w w:val="107"/>
          <w:sz w:val="20"/>
          <w:szCs w:val="20"/>
        </w:rPr>
        <w:t>f</w:t>
      </w:r>
      <w:r w:rsidRPr="009D1FC0">
        <w:rPr>
          <w:rFonts w:eastAsia="Gill Sans MT" w:cstheme="minorHAnsi"/>
          <w:b/>
          <w:bCs/>
          <w:color w:val="303030"/>
          <w:w w:val="107"/>
          <w:sz w:val="20"/>
          <w:szCs w:val="20"/>
        </w:rPr>
        <w:t>i</w:t>
      </w:r>
      <w:r w:rsidRPr="009D1FC0">
        <w:rPr>
          <w:rFonts w:eastAsia="Gill Sans MT" w:cstheme="minorHAnsi"/>
          <w:b/>
          <w:bCs/>
          <w:color w:val="303030"/>
          <w:spacing w:val="3"/>
          <w:w w:val="107"/>
          <w:sz w:val="20"/>
          <w:szCs w:val="20"/>
        </w:rPr>
        <w:t>c</w:t>
      </w:r>
      <w:r w:rsidRPr="009D1FC0">
        <w:rPr>
          <w:rFonts w:eastAsia="Gill Sans MT" w:cstheme="minorHAnsi"/>
          <w:b/>
          <w:bCs/>
          <w:color w:val="303030"/>
          <w:spacing w:val="-1"/>
          <w:w w:val="107"/>
          <w:sz w:val="20"/>
          <w:szCs w:val="20"/>
        </w:rPr>
        <w:t>a</w:t>
      </w:r>
      <w:r w:rsidRPr="009D1FC0">
        <w:rPr>
          <w:rFonts w:eastAsia="Gill Sans MT" w:cstheme="minorHAnsi"/>
          <w:b/>
          <w:bCs/>
          <w:color w:val="303030"/>
          <w:spacing w:val="1"/>
          <w:w w:val="107"/>
          <w:sz w:val="20"/>
          <w:szCs w:val="20"/>
        </w:rPr>
        <w:t>c</w:t>
      </w:r>
      <w:r w:rsidRPr="009D1FC0">
        <w:rPr>
          <w:rFonts w:eastAsia="Gill Sans MT" w:cstheme="minorHAnsi"/>
          <w:b/>
          <w:bCs/>
          <w:color w:val="303030"/>
          <w:spacing w:val="2"/>
          <w:w w:val="107"/>
          <w:sz w:val="20"/>
          <w:szCs w:val="20"/>
        </w:rPr>
        <w:t>i</w:t>
      </w:r>
      <w:r w:rsidRPr="009D1FC0">
        <w:rPr>
          <w:rFonts w:eastAsia="Gill Sans MT" w:cstheme="minorHAnsi"/>
          <w:b/>
          <w:bCs/>
          <w:color w:val="303030"/>
          <w:spacing w:val="1"/>
          <w:w w:val="107"/>
          <w:sz w:val="20"/>
          <w:szCs w:val="20"/>
        </w:rPr>
        <w:t>ó</w:t>
      </w:r>
      <w:r w:rsidRPr="009D1FC0">
        <w:rPr>
          <w:rFonts w:eastAsia="Gill Sans MT" w:cstheme="minorHAnsi"/>
          <w:b/>
          <w:bCs/>
          <w:color w:val="303030"/>
          <w:w w:val="107"/>
          <w:sz w:val="20"/>
          <w:szCs w:val="20"/>
        </w:rPr>
        <w:t>n</w:t>
      </w:r>
      <w:r w:rsidRPr="009D1FC0">
        <w:rPr>
          <w:rFonts w:eastAsia="Gill Sans MT" w:cstheme="minorHAnsi"/>
          <w:b/>
          <w:bCs/>
          <w:color w:val="303030"/>
          <w:spacing w:val="12"/>
          <w:w w:val="107"/>
          <w:sz w:val="20"/>
          <w:szCs w:val="20"/>
        </w:rPr>
        <w:t xml:space="preserve"> </w:t>
      </w:r>
      <w:r w:rsidRPr="009D1FC0">
        <w:rPr>
          <w:rFonts w:eastAsia="Gill Sans MT" w:cstheme="minorHAnsi"/>
          <w:b/>
          <w:bCs/>
          <w:color w:val="303030"/>
          <w:spacing w:val="1"/>
          <w:sz w:val="20"/>
          <w:szCs w:val="20"/>
        </w:rPr>
        <w:t>d</w:t>
      </w:r>
      <w:r w:rsidRPr="009D1FC0">
        <w:rPr>
          <w:rFonts w:eastAsia="Gill Sans MT" w:cstheme="minorHAnsi"/>
          <w:b/>
          <w:bCs/>
          <w:color w:val="303030"/>
          <w:sz w:val="20"/>
          <w:szCs w:val="20"/>
        </w:rPr>
        <w:t>e</w:t>
      </w:r>
      <w:r w:rsidRPr="009D1FC0">
        <w:rPr>
          <w:rFonts w:eastAsia="Gill Sans MT" w:cstheme="minorHAnsi"/>
          <w:b/>
          <w:bCs/>
          <w:color w:val="303030"/>
          <w:spacing w:val="21"/>
          <w:sz w:val="20"/>
          <w:szCs w:val="20"/>
        </w:rPr>
        <w:t xml:space="preserve"> </w:t>
      </w:r>
      <w:r w:rsidRPr="009D1FC0">
        <w:rPr>
          <w:rFonts w:eastAsia="Gill Sans MT" w:cstheme="minorHAnsi"/>
          <w:b/>
          <w:bCs/>
          <w:color w:val="303030"/>
          <w:spacing w:val="2"/>
          <w:sz w:val="20"/>
          <w:szCs w:val="20"/>
        </w:rPr>
        <w:t>l</w:t>
      </w:r>
      <w:r w:rsidRPr="009D1FC0">
        <w:rPr>
          <w:rFonts w:eastAsia="Gill Sans MT" w:cstheme="minorHAnsi"/>
          <w:b/>
          <w:bCs/>
          <w:color w:val="303030"/>
          <w:sz w:val="20"/>
          <w:szCs w:val="20"/>
        </w:rPr>
        <w:t>a</w:t>
      </w:r>
      <w:r w:rsidRPr="009D1FC0">
        <w:rPr>
          <w:rFonts w:eastAsia="Gill Sans MT" w:cstheme="minorHAnsi"/>
          <w:b/>
          <w:bCs/>
          <w:color w:val="303030"/>
          <w:spacing w:val="19"/>
          <w:sz w:val="20"/>
          <w:szCs w:val="20"/>
        </w:rPr>
        <w:t xml:space="preserve"> </w:t>
      </w:r>
      <w:r w:rsidRPr="009D1FC0">
        <w:rPr>
          <w:rFonts w:eastAsia="Gill Sans MT" w:cstheme="minorHAnsi"/>
          <w:b/>
          <w:bCs/>
          <w:color w:val="303030"/>
          <w:spacing w:val="1"/>
          <w:w w:val="108"/>
          <w:sz w:val="20"/>
          <w:szCs w:val="20"/>
        </w:rPr>
        <w:t>v</w:t>
      </w:r>
      <w:r w:rsidRPr="009D1FC0">
        <w:rPr>
          <w:rFonts w:eastAsia="Gill Sans MT" w:cstheme="minorHAnsi"/>
          <w:b/>
          <w:bCs/>
          <w:color w:val="303030"/>
          <w:spacing w:val="-1"/>
          <w:w w:val="108"/>
          <w:sz w:val="20"/>
          <w:szCs w:val="20"/>
        </w:rPr>
        <w:t>a</w:t>
      </w:r>
      <w:r w:rsidRPr="009D1FC0">
        <w:rPr>
          <w:rFonts w:eastAsia="Gill Sans MT" w:cstheme="minorHAnsi"/>
          <w:b/>
          <w:bCs/>
          <w:color w:val="303030"/>
          <w:spacing w:val="2"/>
          <w:w w:val="108"/>
          <w:sz w:val="20"/>
          <w:szCs w:val="20"/>
        </w:rPr>
        <w:t>l</w:t>
      </w:r>
      <w:r w:rsidRPr="009D1FC0">
        <w:rPr>
          <w:rFonts w:eastAsia="Gill Sans MT" w:cstheme="minorHAnsi"/>
          <w:b/>
          <w:bCs/>
          <w:color w:val="303030"/>
          <w:spacing w:val="1"/>
          <w:w w:val="108"/>
          <w:sz w:val="20"/>
          <w:szCs w:val="20"/>
        </w:rPr>
        <w:t>or</w:t>
      </w:r>
      <w:r w:rsidRPr="009D1FC0">
        <w:rPr>
          <w:rFonts w:eastAsia="Gill Sans MT" w:cstheme="minorHAnsi"/>
          <w:b/>
          <w:bCs/>
          <w:color w:val="303030"/>
          <w:spacing w:val="-1"/>
          <w:w w:val="108"/>
          <w:sz w:val="20"/>
          <w:szCs w:val="20"/>
        </w:rPr>
        <w:t>a</w:t>
      </w:r>
      <w:r w:rsidRPr="009D1FC0">
        <w:rPr>
          <w:rFonts w:eastAsia="Gill Sans MT" w:cstheme="minorHAnsi"/>
          <w:b/>
          <w:bCs/>
          <w:color w:val="303030"/>
          <w:spacing w:val="1"/>
          <w:w w:val="108"/>
          <w:sz w:val="20"/>
          <w:szCs w:val="20"/>
        </w:rPr>
        <w:t>c</w:t>
      </w:r>
      <w:r w:rsidRPr="009D1FC0">
        <w:rPr>
          <w:rFonts w:eastAsia="Gill Sans MT" w:cstheme="minorHAnsi"/>
          <w:b/>
          <w:bCs/>
          <w:color w:val="303030"/>
          <w:spacing w:val="2"/>
          <w:w w:val="108"/>
          <w:sz w:val="20"/>
          <w:szCs w:val="20"/>
        </w:rPr>
        <w:t>i</w:t>
      </w:r>
      <w:r w:rsidRPr="009D1FC0">
        <w:rPr>
          <w:rFonts w:eastAsia="Gill Sans MT" w:cstheme="minorHAnsi"/>
          <w:b/>
          <w:bCs/>
          <w:color w:val="303030"/>
          <w:spacing w:val="1"/>
          <w:w w:val="108"/>
          <w:sz w:val="20"/>
          <w:szCs w:val="20"/>
        </w:rPr>
        <w:t>ó</w:t>
      </w:r>
      <w:r w:rsidRPr="009D1FC0">
        <w:rPr>
          <w:rFonts w:eastAsia="Gill Sans MT" w:cstheme="minorHAnsi"/>
          <w:b/>
          <w:bCs/>
          <w:color w:val="303030"/>
          <w:spacing w:val="-1"/>
          <w:w w:val="108"/>
          <w:sz w:val="20"/>
          <w:szCs w:val="20"/>
        </w:rPr>
        <w:t>n:</w:t>
      </w:r>
    </w:p>
    <w:p w14:paraId="60B54780" w14:textId="77777777" w:rsidR="004E5600" w:rsidRPr="009D1FC0" w:rsidRDefault="004E5600" w:rsidP="004E5600">
      <w:pPr>
        <w:tabs>
          <w:tab w:val="left" w:pos="2250"/>
        </w:tabs>
        <w:jc w:val="both"/>
        <w:rPr>
          <w:rFonts w:cstheme="minorHAnsi"/>
          <w:color w:val="0046AD"/>
          <w:sz w:val="20"/>
          <w:szCs w:val="20"/>
          <w:highlight w:val="lightGray"/>
        </w:rPr>
      </w:pPr>
      <w:r w:rsidRPr="009D1FC0">
        <w:rPr>
          <w:rFonts w:cstheme="minorHAnsi"/>
          <w:color w:val="0046AD"/>
          <w:sz w:val="20"/>
          <w:szCs w:val="20"/>
          <w:highlight w:val="lightGray"/>
        </w:rPr>
        <w:t xml:space="preserve">La correspondencia de las actividades formativas implementadas con las establecidas en la memoria de verificación del programa. </w:t>
      </w:r>
    </w:p>
    <w:p w14:paraId="2584D4B1" w14:textId="77777777" w:rsidR="004E5600" w:rsidRPr="009D1FC0" w:rsidRDefault="004E5600" w:rsidP="004E5600">
      <w:pPr>
        <w:tabs>
          <w:tab w:val="left" w:pos="2250"/>
        </w:tabs>
        <w:jc w:val="both"/>
        <w:rPr>
          <w:rFonts w:cstheme="minorHAnsi"/>
          <w:color w:val="0046AD"/>
          <w:sz w:val="20"/>
          <w:szCs w:val="20"/>
          <w:highlight w:val="lightGray"/>
        </w:rPr>
      </w:pPr>
      <w:r w:rsidRPr="009D1FC0">
        <w:rPr>
          <w:rFonts w:cstheme="minorHAnsi"/>
          <w:color w:val="0046AD"/>
          <w:sz w:val="20"/>
          <w:szCs w:val="20"/>
          <w:highlight w:val="lightGray"/>
        </w:rPr>
        <w:t>Adaptar y completar en caso necesario el siguiente texto</w:t>
      </w:r>
    </w:p>
    <w:p w14:paraId="73E03FF2" w14:textId="69CA4AC4" w:rsidR="004E5600" w:rsidRPr="009D1FC0" w:rsidRDefault="004E5600" w:rsidP="004E5600">
      <w:pPr>
        <w:tabs>
          <w:tab w:val="left" w:pos="2250"/>
        </w:tabs>
        <w:jc w:val="both"/>
        <w:rPr>
          <w:rFonts w:cstheme="minorHAnsi"/>
          <w:color w:val="0046AD"/>
          <w:sz w:val="20"/>
          <w:szCs w:val="20"/>
        </w:rPr>
      </w:pPr>
      <w:r w:rsidRPr="009D1FC0">
        <w:rPr>
          <w:rFonts w:cstheme="minorHAnsi"/>
          <w:color w:val="0046AD"/>
          <w:sz w:val="20"/>
          <w:szCs w:val="20"/>
        </w:rPr>
        <w:t xml:space="preserve">Con el fin de que los estudiantes puedan adquirir las competencias definidas para el Título de Doctor, la </w:t>
      </w:r>
      <w:r w:rsidR="003C5D6D" w:rsidRPr="009D1FC0">
        <w:rPr>
          <w:rFonts w:cstheme="minorHAnsi"/>
          <w:color w:val="0046AD"/>
          <w:sz w:val="20"/>
          <w:szCs w:val="20"/>
        </w:rPr>
        <w:t>EDUAH</w:t>
      </w:r>
      <w:r w:rsidRPr="009D1FC0">
        <w:rPr>
          <w:rFonts w:cstheme="minorHAnsi"/>
          <w:color w:val="0046AD"/>
          <w:sz w:val="20"/>
          <w:szCs w:val="20"/>
        </w:rPr>
        <w:t xml:space="preserve"> y los Programas de Doctorado ofrecen diferentes actividades de formación, que cataloga en actividades transversales y actividades específicas.</w:t>
      </w:r>
    </w:p>
    <w:p w14:paraId="56F3F806" w14:textId="42ED6BFE" w:rsidR="004E5600" w:rsidRPr="009D1FC0" w:rsidRDefault="004E5600" w:rsidP="004E5600">
      <w:pPr>
        <w:tabs>
          <w:tab w:val="left" w:pos="2250"/>
        </w:tabs>
        <w:jc w:val="both"/>
        <w:rPr>
          <w:rFonts w:cstheme="minorHAnsi"/>
          <w:color w:val="0046AD"/>
          <w:sz w:val="20"/>
          <w:szCs w:val="20"/>
        </w:rPr>
      </w:pPr>
      <w:r w:rsidRPr="009D1FC0">
        <w:rPr>
          <w:rFonts w:cstheme="minorHAnsi"/>
          <w:color w:val="0046AD"/>
          <w:sz w:val="20"/>
          <w:szCs w:val="20"/>
        </w:rPr>
        <w:t xml:space="preserve">En cuanto a las primeras, la </w:t>
      </w:r>
      <w:r w:rsidR="003C5D6D" w:rsidRPr="009D1FC0">
        <w:rPr>
          <w:rFonts w:cstheme="minorHAnsi"/>
          <w:color w:val="0046AD"/>
          <w:sz w:val="20"/>
          <w:szCs w:val="20"/>
        </w:rPr>
        <w:t>EDUAH</w:t>
      </w:r>
      <w:r w:rsidRPr="009D1FC0">
        <w:rPr>
          <w:rFonts w:cstheme="minorHAnsi"/>
          <w:color w:val="0046AD"/>
          <w:sz w:val="20"/>
          <w:szCs w:val="20"/>
        </w:rPr>
        <w:t xml:space="preserve"> organiza tres tipos de </w:t>
      </w:r>
      <w:r w:rsidRPr="009D1FC0">
        <w:rPr>
          <w:rFonts w:cstheme="minorHAnsi"/>
          <w:b/>
          <w:bCs/>
          <w:color w:val="0046AD"/>
          <w:sz w:val="20"/>
          <w:szCs w:val="20"/>
        </w:rPr>
        <w:t>actividades transversales</w:t>
      </w:r>
      <w:r w:rsidRPr="009D1FC0">
        <w:rPr>
          <w:rFonts w:cstheme="minorHAnsi"/>
          <w:color w:val="0046AD"/>
          <w:sz w:val="20"/>
          <w:szCs w:val="20"/>
        </w:rPr>
        <w:t>, de carácter optativo:</w:t>
      </w:r>
    </w:p>
    <w:p w14:paraId="6881C6F8" w14:textId="3B94BD9B" w:rsidR="00BC4F75" w:rsidRDefault="004E5600" w:rsidP="00BC4F75">
      <w:pPr>
        <w:pStyle w:val="Prrafodelista"/>
        <w:numPr>
          <w:ilvl w:val="0"/>
          <w:numId w:val="4"/>
        </w:numPr>
        <w:jc w:val="both"/>
        <w:rPr>
          <w:rFonts w:cstheme="minorHAnsi"/>
          <w:color w:val="0046AD"/>
          <w:sz w:val="20"/>
          <w:szCs w:val="20"/>
        </w:rPr>
      </w:pPr>
      <w:r w:rsidRPr="009D1FC0">
        <w:rPr>
          <w:rFonts w:cstheme="minorHAnsi"/>
          <w:b/>
          <w:color w:val="0046AD"/>
          <w:sz w:val="20"/>
          <w:szCs w:val="20"/>
        </w:rPr>
        <w:t>Seminarios</w:t>
      </w:r>
      <w:r w:rsidRPr="009D1FC0">
        <w:rPr>
          <w:rFonts w:cstheme="minorHAnsi"/>
          <w:color w:val="0046AD"/>
          <w:sz w:val="20"/>
          <w:szCs w:val="20"/>
        </w:rPr>
        <w:t xml:space="preserve">, relacionados con la búsqueda y gestión de información, la presentación oral o escrita de la investigación (en español e inglés), transferencia del conocimiento, preparación de proyectos, aspectos éticos en la investigación, protección de datos y resultados, patentes, innovación y métodos estadísticos. Los cursos se organizan periódicamente y son ofertados de forma pública por la </w:t>
      </w:r>
      <w:r w:rsidR="003C5D6D" w:rsidRPr="009D1FC0">
        <w:rPr>
          <w:rFonts w:cstheme="minorHAnsi"/>
          <w:color w:val="0046AD"/>
          <w:sz w:val="20"/>
          <w:szCs w:val="20"/>
        </w:rPr>
        <w:t>EDUAH</w:t>
      </w:r>
      <w:r w:rsidRPr="009D1FC0">
        <w:rPr>
          <w:rFonts w:cstheme="minorHAnsi"/>
          <w:color w:val="0046AD"/>
          <w:sz w:val="20"/>
          <w:szCs w:val="20"/>
        </w:rPr>
        <w:t xml:space="preserve"> en su página web (</w:t>
      </w:r>
      <w:hyperlink r:id="rId21" w:history="1">
        <w:r w:rsidRPr="009D1FC0">
          <w:rPr>
            <w:rStyle w:val="Hipervnculo"/>
            <w:rFonts w:cstheme="minorHAnsi"/>
            <w:color w:val="0046AD"/>
            <w:sz w:val="20"/>
            <w:szCs w:val="20"/>
          </w:rPr>
          <w:t>http://escuela-doctorado.uah.es/oferta_academica/actividades_formativas.asp</w:t>
        </w:r>
      </w:hyperlink>
      <w:r w:rsidRPr="009D1FC0">
        <w:rPr>
          <w:rFonts w:cstheme="minorHAnsi"/>
          <w:color w:val="0046AD"/>
          <w:sz w:val="20"/>
          <w:szCs w:val="20"/>
        </w:rPr>
        <w:t>) Estas actividades</w:t>
      </w:r>
      <w:r w:rsidR="00BC4F75">
        <w:rPr>
          <w:rFonts w:cstheme="minorHAnsi"/>
          <w:color w:val="0046AD"/>
          <w:sz w:val="20"/>
          <w:szCs w:val="20"/>
        </w:rPr>
        <w:t>,</w:t>
      </w:r>
      <w:r w:rsidRPr="009D1FC0">
        <w:rPr>
          <w:rFonts w:cstheme="minorHAnsi"/>
          <w:color w:val="0046AD"/>
          <w:sz w:val="20"/>
          <w:szCs w:val="20"/>
        </w:rPr>
        <w:t xml:space="preserve"> </w:t>
      </w:r>
      <w:r w:rsidR="00BC4F75">
        <w:rPr>
          <w:rFonts w:cstheme="minorHAnsi"/>
          <w:color w:val="0046AD"/>
          <w:sz w:val="20"/>
          <w:szCs w:val="20"/>
        </w:rPr>
        <w:t xml:space="preserve">tradicionalmente de </w:t>
      </w:r>
      <w:r w:rsidR="00BC4F75" w:rsidRPr="009D1FC0">
        <w:rPr>
          <w:rFonts w:cstheme="minorHAnsi"/>
          <w:color w:val="0046AD"/>
          <w:sz w:val="20"/>
          <w:szCs w:val="20"/>
        </w:rPr>
        <w:t>carácter presencial</w:t>
      </w:r>
      <w:r w:rsidR="00BC4F75">
        <w:rPr>
          <w:rFonts w:cstheme="minorHAnsi"/>
          <w:color w:val="0046AD"/>
          <w:sz w:val="20"/>
          <w:szCs w:val="20"/>
        </w:rPr>
        <w:t>, han pasado mayoritariamente a formato virtual tras la aparición de</w:t>
      </w:r>
      <w:r w:rsidR="003273E5">
        <w:rPr>
          <w:rFonts w:cstheme="minorHAnsi"/>
          <w:color w:val="0046AD"/>
          <w:sz w:val="20"/>
          <w:szCs w:val="20"/>
        </w:rPr>
        <w:t xml:space="preserve"> </w:t>
      </w:r>
      <w:r w:rsidR="00BC4F75">
        <w:rPr>
          <w:rFonts w:cstheme="minorHAnsi"/>
          <w:color w:val="0046AD"/>
          <w:sz w:val="20"/>
          <w:szCs w:val="20"/>
        </w:rPr>
        <w:t>l</w:t>
      </w:r>
      <w:r w:rsidR="003273E5">
        <w:rPr>
          <w:rFonts w:cstheme="minorHAnsi"/>
          <w:color w:val="0046AD"/>
          <w:sz w:val="20"/>
          <w:szCs w:val="20"/>
        </w:rPr>
        <w:t>a</w:t>
      </w:r>
      <w:r w:rsidR="00BC4F75">
        <w:rPr>
          <w:rFonts w:cstheme="minorHAnsi"/>
          <w:color w:val="0046AD"/>
          <w:sz w:val="20"/>
          <w:szCs w:val="20"/>
        </w:rPr>
        <w:t xml:space="preserve"> </w:t>
      </w:r>
      <w:r w:rsidR="003273E5">
        <w:rPr>
          <w:rFonts w:cstheme="minorHAnsi"/>
          <w:color w:val="0046AD"/>
          <w:sz w:val="20"/>
          <w:szCs w:val="20"/>
        </w:rPr>
        <w:t>COVID</w:t>
      </w:r>
      <w:r w:rsidR="00BC4F75">
        <w:rPr>
          <w:rFonts w:cstheme="minorHAnsi"/>
          <w:color w:val="0046AD"/>
          <w:sz w:val="20"/>
          <w:szCs w:val="20"/>
        </w:rPr>
        <w:t xml:space="preserve">-19. Este cambio también ha sido motivado por </w:t>
      </w:r>
      <w:r w:rsidR="00BC4F75" w:rsidRPr="009D1FC0">
        <w:rPr>
          <w:rFonts w:cstheme="minorHAnsi"/>
          <w:color w:val="0046AD"/>
          <w:sz w:val="20"/>
          <w:szCs w:val="20"/>
        </w:rPr>
        <w:t xml:space="preserve">las sugerencias reflejadas por los estudiantes en las encuestas, </w:t>
      </w:r>
      <w:r w:rsidR="00BC4F75">
        <w:rPr>
          <w:rFonts w:cstheme="minorHAnsi"/>
          <w:color w:val="0046AD"/>
          <w:sz w:val="20"/>
          <w:szCs w:val="20"/>
        </w:rPr>
        <w:t>que requerían este formato para facilitar su realización.</w:t>
      </w:r>
      <w:r w:rsidR="00BC4F75" w:rsidRPr="009D1FC0">
        <w:rPr>
          <w:rFonts w:cstheme="minorHAnsi"/>
          <w:color w:val="0046AD"/>
          <w:sz w:val="20"/>
          <w:szCs w:val="20"/>
        </w:rPr>
        <w:t xml:space="preserve"> </w:t>
      </w:r>
      <w:r w:rsidR="00383D17">
        <w:rPr>
          <w:rFonts w:cstheme="minorHAnsi"/>
          <w:color w:val="0046AD"/>
          <w:sz w:val="20"/>
          <w:szCs w:val="20"/>
        </w:rPr>
        <w:t>En el período que comprende este informe, hay que destacar las adaptaciones de la actividad académica derivadas de la pandemia por la COVID-19 realizadas, con respecto a la planificación inicial, durante el curso 2019-20 y posteriores hasta el primer cuatrimestre del curso 2021-22. Así, f</w:t>
      </w:r>
      <w:r w:rsidR="00383D17" w:rsidRPr="009D1FC0">
        <w:rPr>
          <w:rFonts w:cstheme="minorHAnsi"/>
          <w:color w:val="0046AD"/>
          <w:sz w:val="20"/>
          <w:szCs w:val="20"/>
        </w:rPr>
        <w:t>ue necesario desconvocar algunas de las actividades formativas presenciales</w:t>
      </w:r>
      <w:r w:rsidR="00383D17">
        <w:rPr>
          <w:rFonts w:cstheme="minorHAnsi"/>
          <w:color w:val="0046AD"/>
          <w:sz w:val="20"/>
          <w:szCs w:val="20"/>
        </w:rPr>
        <w:t xml:space="preserve">, pasar a modalidad </w:t>
      </w:r>
      <w:r w:rsidR="00383D17" w:rsidRPr="004427B2">
        <w:rPr>
          <w:rFonts w:cstheme="minorHAnsi"/>
          <w:i/>
          <w:color w:val="0046AD"/>
          <w:sz w:val="20"/>
          <w:szCs w:val="20"/>
        </w:rPr>
        <w:t>online</w:t>
      </w:r>
      <w:r w:rsidR="00383D17">
        <w:rPr>
          <w:rFonts w:cstheme="minorHAnsi"/>
          <w:color w:val="0046AD"/>
          <w:sz w:val="20"/>
          <w:szCs w:val="20"/>
        </w:rPr>
        <w:t xml:space="preserve"> otras y ampliar plazas </w:t>
      </w:r>
      <w:r w:rsidR="00383D17" w:rsidRPr="00825507">
        <w:rPr>
          <w:rFonts w:cstheme="minorHAnsi"/>
          <w:i/>
          <w:color w:val="0046AD"/>
          <w:sz w:val="20"/>
          <w:szCs w:val="20"/>
        </w:rPr>
        <w:t>online</w:t>
      </w:r>
      <w:r w:rsidR="00383D17">
        <w:rPr>
          <w:rFonts w:cstheme="minorHAnsi"/>
          <w:color w:val="0046AD"/>
          <w:sz w:val="20"/>
          <w:szCs w:val="20"/>
        </w:rPr>
        <w:t>, de manera que</w:t>
      </w:r>
      <w:r w:rsidR="00BC4F75">
        <w:rPr>
          <w:rFonts w:cstheme="minorHAnsi"/>
          <w:color w:val="0046AD"/>
          <w:sz w:val="20"/>
          <w:szCs w:val="20"/>
        </w:rPr>
        <w:t xml:space="preserve"> no se redujeron significativamente el número de actividades y plazas ofertadas.</w:t>
      </w:r>
    </w:p>
    <w:p w14:paraId="66237E9F" w14:textId="38F86E03" w:rsidR="004E5600" w:rsidRDefault="00ED24D3" w:rsidP="004E5600">
      <w:pPr>
        <w:pStyle w:val="Prrafodelista"/>
        <w:jc w:val="both"/>
        <w:rPr>
          <w:rFonts w:cstheme="minorHAnsi"/>
          <w:color w:val="0046AD"/>
          <w:sz w:val="20"/>
          <w:szCs w:val="20"/>
        </w:rPr>
      </w:pPr>
      <w:r w:rsidRPr="00383D17">
        <w:rPr>
          <w:rFonts w:cstheme="minorHAnsi"/>
          <w:color w:val="0046AD"/>
          <w:sz w:val="20"/>
          <w:szCs w:val="20"/>
        </w:rPr>
        <w:t>Las encuestas realizadas en las actividades de los dos últimos cursos muestran un grado de satisfacción alto, con valoraciones que van de 3,</w:t>
      </w:r>
      <w:ins w:id="178" w:author="Salas Rey Francisco Javier" w:date="2023-07-13T09:35:00Z">
        <w:r w:rsidR="004D627D">
          <w:rPr>
            <w:rFonts w:cstheme="minorHAnsi"/>
            <w:color w:val="0046AD"/>
            <w:sz w:val="20"/>
            <w:szCs w:val="20"/>
          </w:rPr>
          <w:t>32</w:t>
        </w:r>
      </w:ins>
      <w:del w:id="179" w:author="Salas Rey Francisco Javier" w:date="2023-07-13T09:35:00Z">
        <w:r w:rsidR="00F1565F" w:rsidRPr="00383D17" w:rsidDel="004D627D">
          <w:rPr>
            <w:rFonts w:cstheme="minorHAnsi"/>
            <w:color w:val="0046AD"/>
            <w:sz w:val="20"/>
            <w:szCs w:val="20"/>
          </w:rPr>
          <w:delText>00</w:delText>
        </w:r>
      </w:del>
      <w:r w:rsidR="00F1565F" w:rsidRPr="00383D17">
        <w:rPr>
          <w:rFonts w:cstheme="minorHAnsi"/>
          <w:color w:val="0046AD"/>
          <w:sz w:val="20"/>
          <w:szCs w:val="20"/>
        </w:rPr>
        <w:t xml:space="preserve"> </w:t>
      </w:r>
      <w:r w:rsidRPr="00383D17">
        <w:rPr>
          <w:rFonts w:cstheme="minorHAnsi"/>
          <w:color w:val="0046AD"/>
          <w:sz w:val="20"/>
          <w:szCs w:val="20"/>
        </w:rPr>
        <w:t xml:space="preserve">a </w:t>
      </w:r>
      <w:ins w:id="180" w:author="Salas Rey Francisco Javier" w:date="2023-07-13T09:35:00Z">
        <w:r w:rsidR="004D627D">
          <w:rPr>
            <w:rFonts w:cstheme="minorHAnsi"/>
            <w:color w:val="0046AD"/>
            <w:sz w:val="20"/>
            <w:szCs w:val="20"/>
          </w:rPr>
          <w:t>3</w:t>
        </w:r>
      </w:ins>
      <w:del w:id="181" w:author="Salas Rey Francisco Javier" w:date="2023-07-13T09:35:00Z">
        <w:r w:rsidR="00F1565F" w:rsidRPr="00383D17" w:rsidDel="004D627D">
          <w:rPr>
            <w:rFonts w:cstheme="minorHAnsi"/>
            <w:color w:val="0046AD"/>
            <w:sz w:val="20"/>
            <w:szCs w:val="20"/>
          </w:rPr>
          <w:delText>4</w:delText>
        </w:r>
      </w:del>
      <w:r w:rsidRPr="00383D17">
        <w:rPr>
          <w:rFonts w:cstheme="minorHAnsi"/>
          <w:color w:val="0046AD"/>
          <w:sz w:val="20"/>
          <w:szCs w:val="20"/>
        </w:rPr>
        <w:t>,</w:t>
      </w:r>
      <w:ins w:id="182" w:author="Salas Rey Francisco Javier" w:date="2023-07-13T09:35:00Z">
        <w:r w:rsidR="004D627D">
          <w:rPr>
            <w:rFonts w:cstheme="minorHAnsi"/>
            <w:color w:val="0046AD"/>
            <w:sz w:val="20"/>
            <w:szCs w:val="20"/>
          </w:rPr>
          <w:t>93</w:t>
        </w:r>
      </w:ins>
      <w:del w:id="183" w:author="Salas Rey Francisco Javier" w:date="2023-07-13T09:35:00Z">
        <w:r w:rsidR="00F1565F" w:rsidRPr="00383D17" w:rsidDel="004D627D">
          <w:rPr>
            <w:rFonts w:cstheme="minorHAnsi"/>
            <w:color w:val="0046AD"/>
            <w:sz w:val="20"/>
            <w:szCs w:val="20"/>
          </w:rPr>
          <w:delText>00</w:delText>
        </w:r>
      </w:del>
      <w:r w:rsidRPr="00383D17">
        <w:rPr>
          <w:rFonts w:cstheme="minorHAnsi"/>
          <w:color w:val="0046AD"/>
          <w:sz w:val="20"/>
          <w:szCs w:val="20"/>
        </w:rPr>
        <w:t>, con una media de 3,</w:t>
      </w:r>
      <w:r w:rsidR="00F1565F" w:rsidRPr="00383D17">
        <w:rPr>
          <w:rFonts w:cstheme="minorHAnsi"/>
          <w:color w:val="0046AD"/>
          <w:sz w:val="20"/>
          <w:szCs w:val="20"/>
        </w:rPr>
        <w:t>6</w:t>
      </w:r>
      <w:ins w:id="184" w:author="Salas Rey Francisco Javier" w:date="2023-07-13T09:35:00Z">
        <w:r w:rsidR="004D627D">
          <w:rPr>
            <w:rFonts w:cstheme="minorHAnsi"/>
            <w:color w:val="0046AD"/>
            <w:sz w:val="20"/>
            <w:szCs w:val="20"/>
          </w:rPr>
          <w:t>1</w:t>
        </w:r>
      </w:ins>
      <w:del w:id="185" w:author="Salas Rey Francisco Javier" w:date="2023-07-13T09:35:00Z">
        <w:r w:rsidR="00F1565F" w:rsidRPr="00383D17" w:rsidDel="004D627D">
          <w:rPr>
            <w:rFonts w:cstheme="minorHAnsi"/>
            <w:color w:val="0046AD"/>
            <w:sz w:val="20"/>
            <w:szCs w:val="20"/>
          </w:rPr>
          <w:delText>5</w:delText>
        </w:r>
      </w:del>
      <w:r w:rsidRPr="00383D17">
        <w:rPr>
          <w:rFonts w:cstheme="minorHAnsi"/>
          <w:color w:val="0046AD"/>
          <w:sz w:val="20"/>
          <w:szCs w:val="20"/>
        </w:rPr>
        <w:t>, en una escala de 4.</w:t>
      </w:r>
      <w:r w:rsidR="004E5600" w:rsidRPr="009D1FC0">
        <w:rPr>
          <w:rFonts w:cstheme="minorHAnsi"/>
          <w:color w:val="0046AD"/>
          <w:sz w:val="20"/>
          <w:szCs w:val="20"/>
        </w:rPr>
        <w:t xml:space="preserve"> </w:t>
      </w:r>
    </w:p>
    <w:p w14:paraId="447AEF9C" w14:textId="77777777" w:rsidR="00F1565F" w:rsidRPr="009D1FC0" w:rsidRDefault="00F1565F" w:rsidP="004E5600">
      <w:pPr>
        <w:pStyle w:val="Prrafodelista"/>
        <w:jc w:val="both"/>
        <w:rPr>
          <w:rFonts w:cstheme="minorHAnsi"/>
          <w:color w:val="0046AD"/>
          <w:sz w:val="20"/>
          <w:szCs w:val="20"/>
        </w:rPr>
      </w:pPr>
    </w:p>
    <w:p w14:paraId="641F1380" w14:textId="2A74FD10" w:rsidR="00A44EA9" w:rsidRPr="009D1FC0" w:rsidRDefault="00A44EA9" w:rsidP="004E5600">
      <w:pPr>
        <w:pStyle w:val="Prrafodelista"/>
        <w:jc w:val="both"/>
        <w:rPr>
          <w:rFonts w:cstheme="minorHAnsi"/>
          <w:color w:val="0046AD"/>
          <w:sz w:val="20"/>
          <w:szCs w:val="20"/>
        </w:rPr>
      </w:pPr>
      <w:r w:rsidRPr="009D1FC0">
        <w:rPr>
          <w:rFonts w:cstheme="minorHAnsi"/>
          <w:color w:val="0046AD"/>
          <w:sz w:val="20"/>
          <w:szCs w:val="20"/>
          <w:highlight w:val="lightGray"/>
        </w:rPr>
        <w:t>Incluir los datos de participación de los estudiantes del programa (ESP2)</w:t>
      </w:r>
    </w:p>
    <w:p w14:paraId="40A29104" w14:textId="77777777" w:rsidR="00A44EA9" w:rsidRPr="009D1FC0" w:rsidRDefault="00A44EA9" w:rsidP="00C55FC1">
      <w:pPr>
        <w:tabs>
          <w:tab w:val="left" w:pos="2250"/>
        </w:tabs>
        <w:jc w:val="both"/>
        <w:rPr>
          <w:rFonts w:cstheme="minorHAnsi"/>
          <w:sz w:val="20"/>
          <w:szCs w:val="20"/>
        </w:rPr>
      </w:pPr>
    </w:p>
    <w:p w14:paraId="7ABD989D" w14:textId="5CC9E13F" w:rsidR="004E5600" w:rsidRPr="009D1FC0" w:rsidRDefault="004E5600" w:rsidP="004E5600">
      <w:pPr>
        <w:pStyle w:val="Prrafodelista"/>
        <w:numPr>
          <w:ilvl w:val="0"/>
          <w:numId w:val="4"/>
        </w:numPr>
        <w:jc w:val="both"/>
        <w:rPr>
          <w:rFonts w:cstheme="minorHAnsi"/>
          <w:color w:val="0046AD"/>
          <w:sz w:val="20"/>
          <w:szCs w:val="20"/>
        </w:rPr>
      </w:pPr>
      <w:r w:rsidRPr="009D1FC0">
        <w:rPr>
          <w:rFonts w:cstheme="minorHAnsi"/>
          <w:b/>
          <w:color w:val="0046AD"/>
          <w:sz w:val="20"/>
          <w:szCs w:val="20"/>
        </w:rPr>
        <w:lastRenderedPageBreak/>
        <w:t>Jornadas de Jóvenes Investigadores</w:t>
      </w:r>
      <w:r w:rsidRPr="009D1FC0">
        <w:rPr>
          <w:rFonts w:cstheme="minorHAnsi"/>
          <w:color w:val="0046AD"/>
          <w:sz w:val="20"/>
          <w:szCs w:val="20"/>
        </w:rPr>
        <w:t>, los doctorandos presentan el avance de sus trabajos de investigación ante sus propios compañeros y profesores en un formato de congreso. Se realizan con carácter bianual y en sesiones paralelas para las diferentes ramas de conocimiento. Las presentaciones se publican en un libro de actas. El control de la actividad es la presentación del trabajo de investigación en sí misma.</w:t>
      </w:r>
    </w:p>
    <w:p w14:paraId="65448626" w14:textId="77777777" w:rsidR="0037756B" w:rsidRPr="009D1FC0" w:rsidRDefault="0037756B" w:rsidP="0037756B">
      <w:pPr>
        <w:pStyle w:val="Prrafodelista"/>
        <w:jc w:val="both"/>
        <w:rPr>
          <w:rFonts w:cstheme="minorHAnsi"/>
          <w:color w:val="0046AD"/>
          <w:sz w:val="20"/>
          <w:szCs w:val="20"/>
        </w:rPr>
      </w:pPr>
      <w:r w:rsidRPr="009D1FC0">
        <w:rPr>
          <w:rFonts w:cstheme="minorHAnsi"/>
          <w:color w:val="0046AD"/>
          <w:sz w:val="20"/>
          <w:szCs w:val="20"/>
          <w:highlight w:val="lightGray"/>
        </w:rPr>
        <w:t>Incluir los datos de participación de los estudiantes del programa (ESP2)</w:t>
      </w:r>
    </w:p>
    <w:p w14:paraId="47D302A1" w14:textId="77777777" w:rsidR="0037756B" w:rsidRPr="009D1FC0" w:rsidRDefault="0037756B" w:rsidP="00C55FC1">
      <w:pPr>
        <w:tabs>
          <w:tab w:val="left" w:pos="2250"/>
        </w:tabs>
        <w:jc w:val="both"/>
        <w:rPr>
          <w:rFonts w:cstheme="minorHAnsi"/>
          <w:sz w:val="20"/>
          <w:szCs w:val="20"/>
        </w:rPr>
      </w:pPr>
    </w:p>
    <w:p w14:paraId="5694ACBB" w14:textId="4593753E" w:rsidR="004E5600" w:rsidRPr="009D1FC0" w:rsidRDefault="004E5600" w:rsidP="004E5600">
      <w:pPr>
        <w:pStyle w:val="Prrafodelista"/>
        <w:numPr>
          <w:ilvl w:val="0"/>
          <w:numId w:val="4"/>
        </w:numPr>
        <w:jc w:val="both"/>
        <w:rPr>
          <w:rFonts w:cstheme="minorHAnsi"/>
          <w:color w:val="0046AD"/>
          <w:sz w:val="20"/>
          <w:szCs w:val="20"/>
        </w:rPr>
      </w:pPr>
      <w:r w:rsidRPr="009D1FC0">
        <w:rPr>
          <w:rFonts w:cstheme="minorHAnsi"/>
          <w:b/>
          <w:color w:val="0046AD"/>
          <w:sz w:val="20"/>
          <w:szCs w:val="20"/>
        </w:rPr>
        <w:t>Estancias de investigación en empresas o instituciones</w:t>
      </w:r>
      <w:r w:rsidRPr="009D1FC0">
        <w:rPr>
          <w:rFonts w:cstheme="minorHAnsi"/>
          <w:color w:val="0046AD"/>
          <w:sz w:val="20"/>
          <w:szCs w:val="20"/>
        </w:rPr>
        <w:t xml:space="preserve">, con el objetivo de que los doctorandos puedan comprender mejor el funcionamiento del mundo laboral y puedan incorporar a su trabajo métodos de investigación provenientes de esos ámbitos. La gestión de estas estancias está delegada en cada programa de doctorado. Al finalizar la estancia los doctorandos presentan un informe sobre el desarrollo de </w:t>
      </w:r>
      <w:proofErr w:type="gramStart"/>
      <w:r w:rsidRPr="009D1FC0">
        <w:rPr>
          <w:rFonts w:cstheme="minorHAnsi"/>
          <w:color w:val="0046AD"/>
          <w:sz w:val="20"/>
          <w:szCs w:val="20"/>
        </w:rPr>
        <w:t>la misma</w:t>
      </w:r>
      <w:proofErr w:type="gramEnd"/>
      <w:r w:rsidRPr="009D1FC0">
        <w:rPr>
          <w:rFonts w:cstheme="minorHAnsi"/>
          <w:color w:val="0046AD"/>
          <w:sz w:val="20"/>
          <w:szCs w:val="20"/>
        </w:rPr>
        <w:t>, que sirve como prueba de control.</w:t>
      </w:r>
    </w:p>
    <w:p w14:paraId="20B358C7" w14:textId="77777777" w:rsidR="004E5600" w:rsidRPr="009D1FC0" w:rsidRDefault="004E5600" w:rsidP="004E5600">
      <w:pPr>
        <w:pStyle w:val="Prrafodelista"/>
        <w:jc w:val="both"/>
        <w:rPr>
          <w:rFonts w:cstheme="minorHAnsi"/>
          <w:color w:val="0046AD"/>
          <w:sz w:val="20"/>
          <w:szCs w:val="20"/>
        </w:rPr>
      </w:pPr>
    </w:p>
    <w:p w14:paraId="4052BA81" w14:textId="2B53EB01" w:rsidR="004E5600" w:rsidRPr="009D1FC0" w:rsidRDefault="004E5600" w:rsidP="004E5600">
      <w:pPr>
        <w:jc w:val="both"/>
        <w:rPr>
          <w:rFonts w:cstheme="minorHAnsi"/>
          <w:color w:val="0046AD"/>
          <w:sz w:val="20"/>
          <w:szCs w:val="20"/>
        </w:rPr>
      </w:pPr>
      <w:r w:rsidRPr="009D1FC0">
        <w:rPr>
          <w:rFonts w:cstheme="minorHAnsi"/>
          <w:color w:val="0046AD"/>
          <w:sz w:val="20"/>
          <w:szCs w:val="20"/>
        </w:rPr>
        <w:t xml:space="preserve">Las actividades específicas se ofertan desde los programas de doctorado y pueden ser de carácter específico para el programa o destinados a una determinada rama de conocimiento. </w:t>
      </w:r>
      <w:r w:rsidRPr="009D1FC0">
        <w:rPr>
          <w:rFonts w:cstheme="minorHAnsi"/>
          <w:color w:val="0046AD"/>
          <w:sz w:val="20"/>
          <w:szCs w:val="20"/>
          <w:highlight w:val="lightGray"/>
        </w:rPr>
        <w:t>COMPLETAR CON LA INFORMACIÓN PROPIA DEL PROGRAMA DE DOCTORADO.</w:t>
      </w:r>
      <w:r w:rsidRPr="009D1FC0">
        <w:rPr>
          <w:rFonts w:cstheme="minorHAnsi"/>
          <w:color w:val="0046AD"/>
          <w:sz w:val="20"/>
          <w:szCs w:val="20"/>
        </w:rPr>
        <w:t xml:space="preserve"> </w:t>
      </w:r>
    </w:p>
    <w:p w14:paraId="1B6191C7" w14:textId="1A8D7874" w:rsidR="004E5600" w:rsidRPr="009D1FC0" w:rsidRDefault="004E5600" w:rsidP="004E5600">
      <w:pPr>
        <w:jc w:val="both"/>
        <w:rPr>
          <w:rFonts w:cstheme="minorHAnsi"/>
          <w:color w:val="0046AD"/>
          <w:sz w:val="20"/>
          <w:szCs w:val="20"/>
        </w:rPr>
      </w:pPr>
      <w:r w:rsidRPr="009D1FC0">
        <w:rPr>
          <w:rFonts w:cstheme="minorHAnsi"/>
          <w:color w:val="0046AD"/>
          <w:sz w:val="20"/>
          <w:szCs w:val="20"/>
        </w:rPr>
        <w:t>La Escuela de Doctorado convoca anualmente un programa de ayudas para la realización de este tipo de actividades (</w:t>
      </w:r>
      <w:hyperlink r:id="rId22" w:history="1">
        <w:r w:rsidRPr="009D1FC0">
          <w:rPr>
            <w:rStyle w:val="Hipervnculo"/>
            <w:rFonts w:cstheme="minorHAnsi"/>
            <w:color w:val="0046AD"/>
            <w:sz w:val="20"/>
            <w:szCs w:val="20"/>
          </w:rPr>
          <w:t>http://escuela-doctorado.uah.es/oferta_academica/financiacion_ayudas.asp</w:t>
        </w:r>
      </w:hyperlink>
      <w:r w:rsidRPr="009D1FC0">
        <w:rPr>
          <w:rFonts w:cstheme="minorHAnsi"/>
          <w:color w:val="0046AD"/>
          <w:sz w:val="20"/>
          <w:szCs w:val="20"/>
        </w:rPr>
        <w:t>)</w:t>
      </w:r>
    </w:p>
    <w:p w14:paraId="01A62E5C" w14:textId="0CBA446B" w:rsidR="004E5600" w:rsidRPr="009D1FC0" w:rsidRDefault="004E5600" w:rsidP="004E5600">
      <w:pPr>
        <w:jc w:val="both"/>
        <w:rPr>
          <w:rFonts w:cstheme="minorHAnsi"/>
          <w:color w:val="0046AD"/>
          <w:sz w:val="20"/>
          <w:szCs w:val="20"/>
        </w:rPr>
      </w:pPr>
      <w:r w:rsidRPr="009D1FC0">
        <w:rPr>
          <w:rFonts w:cstheme="minorHAnsi"/>
          <w:color w:val="0046AD"/>
          <w:sz w:val="20"/>
          <w:szCs w:val="20"/>
        </w:rPr>
        <w:t xml:space="preserve">Junto a las actividades formativas propuestas por la </w:t>
      </w:r>
      <w:r w:rsidR="003C5D6D" w:rsidRPr="009D1FC0">
        <w:rPr>
          <w:rFonts w:cstheme="minorHAnsi"/>
          <w:color w:val="0046AD"/>
          <w:sz w:val="20"/>
          <w:szCs w:val="20"/>
        </w:rPr>
        <w:t>EDUAH</w:t>
      </w:r>
      <w:r w:rsidRPr="009D1FC0">
        <w:rPr>
          <w:rFonts w:cstheme="minorHAnsi"/>
          <w:color w:val="0046AD"/>
          <w:sz w:val="20"/>
          <w:szCs w:val="20"/>
        </w:rPr>
        <w:t xml:space="preserve"> y los Programas de Doctorado, los doctorandos podrán incluir en su Documento de Actividades</w:t>
      </w:r>
      <w:r w:rsidR="007C0B9C">
        <w:rPr>
          <w:rFonts w:cstheme="minorHAnsi"/>
          <w:color w:val="0046AD"/>
          <w:sz w:val="20"/>
          <w:szCs w:val="20"/>
        </w:rPr>
        <w:t xml:space="preserve"> </w:t>
      </w:r>
      <w:r w:rsidRPr="009D1FC0">
        <w:rPr>
          <w:rFonts w:cstheme="minorHAnsi"/>
          <w:color w:val="0046AD"/>
          <w:sz w:val="20"/>
          <w:szCs w:val="20"/>
        </w:rPr>
        <w:t xml:space="preserve">otras actividades organizadas por entidades externas, que tengan el visto bueno de su </w:t>
      </w:r>
      <w:proofErr w:type="gramStart"/>
      <w:r w:rsidRPr="009D1FC0">
        <w:rPr>
          <w:rFonts w:cstheme="minorHAnsi"/>
          <w:color w:val="0046AD"/>
          <w:sz w:val="20"/>
          <w:szCs w:val="20"/>
        </w:rPr>
        <w:t>Director</w:t>
      </w:r>
      <w:proofErr w:type="gramEnd"/>
      <w:r w:rsidRPr="009D1FC0">
        <w:rPr>
          <w:rFonts w:cstheme="minorHAnsi"/>
          <w:color w:val="0046AD"/>
          <w:sz w:val="20"/>
          <w:szCs w:val="20"/>
        </w:rPr>
        <w:t xml:space="preserve"> de Tesis, o del Tutor en caso de no tener asignado Director. Entre las actividades formativas que se pueden registrar se encuentran, entre otras, la asistencia a conferencias, seminarios, talleres o cursos de verano, así como la participación en congresos (como ponente o como asistente).</w:t>
      </w:r>
    </w:p>
    <w:p w14:paraId="5F4D3E96" w14:textId="577E6092" w:rsidR="004E5600" w:rsidRPr="009D1FC0" w:rsidRDefault="00773C15" w:rsidP="00B05B77">
      <w:pPr>
        <w:ind w:right="-20"/>
        <w:jc w:val="both"/>
        <w:rPr>
          <w:rFonts w:eastAsia="Gill Sans MT" w:cstheme="minorHAnsi"/>
          <w:spacing w:val="-1"/>
          <w:sz w:val="20"/>
          <w:szCs w:val="20"/>
        </w:rPr>
      </w:pPr>
      <w:r w:rsidRPr="00773C15">
        <w:rPr>
          <w:rFonts w:eastAsia="Gill Sans MT" w:cstheme="minorHAnsi"/>
          <w:spacing w:val="-1"/>
          <w:sz w:val="20"/>
          <w:szCs w:val="20"/>
        </w:rPr>
        <w:t>Desde el curso 2020-21, las actividades formativas se gestionan desde la Plataforma de Gestión de las Actividades Formativas (DATRES) (https://escuela-doctorado.uah.es/oferta_academica/actividades_formativas.asp), donde aparece la oferta y la información básica de las actividades ofertadas (modalidad, duración, fechas de impartición, plazas, descripción general, contenidos, profesorado, sistema de evaluación y otros datos de interés). Desde esta plataforma se realiza todo el proceso de inscripción, que no está abierta durante todo el curso académico, y el de generación de actas, quedando recogidas las actividades realizadas por los estudiantes en sus expedientes. No obstante, por sus características especiales, algunas actividades formativas pueden gestionarse por la Comisión Académica del Programa de Doctorado fuera de esta plataforma, comunicándose con sus doctorandos mediante correo electrónico.</w:t>
      </w:r>
    </w:p>
    <w:p w14:paraId="3166DF0E" w14:textId="77777777" w:rsidR="004E5600" w:rsidRPr="009D1FC0" w:rsidRDefault="004E5600" w:rsidP="004E5600">
      <w:pPr>
        <w:jc w:val="both"/>
        <w:rPr>
          <w:rFonts w:cstheme="minorHAnsi"/>
          <w:color w:val="0046AD"/>
          <w:sz w:val="20"/>
          <w:szCs w:val="20"/>
          <w:highlight w:val="lightGray"/>
        </w:rPr>
      </w:pPr>
      <w:r w:rsidRPr="009D1FC0">
        <w:rPr>
          <w:rFonts w:cstheme="minorHAnsi"/>
          <w:color w:val="0046AD"/>
          <w:sz w:val="20"/>
          <w:szCs w:val="20"/>
          <w:highlight w:val="lightGray"/>
        </w:rPr>
        <w:t>Incluir y analizar:</w:t>
      </w:r>
    </w:p>
    <w:p w14:paraId="5287E3DE" w14:textId="77777777" w:rsidR="004E5600" w:rsidRPr="009D1FC0" w:rsidRDefault="004E5600" w:rsidP="004E5600">
      <w:pPr>
        <w:jc w:val="both"/>
        <w:rPr>
          <w:rFonts w:cstheme="minorHAnsi"/>
          <w:color w:val="0046AD"/>
          <w:sz w:val="20"/>
          <w:szCs w:val="20"/>
          <w:highlight w:val="lightGray"/>
        </w:rPr>
      </w:pPr>
      <w:r w:rsidRPr="009D1FC0">
        <w:rPr>
          <w:rFonts w:cstheme="minorHAnsi"/>
          <w:color w:val="0046AD"/>
          <w:sz w:val="20"/>
          <w:szCs w:val="20"/>
          <w:highlight w:val="lightGray"/>
        </w:rPr>
        <w:t>La adecuación de las actividades formativas del programa al nivel MECES 4 y a los objetivos del programa de doctorado.</w:t>
      </w:r>
    </w:p>
    <w:p w14:paraId="423D95F0" w14:textId="77777777" w:rsidR="004E5600" w:rsidRPr="009D1FC0" w:rsidRDefault="004E5600" w:rsidP="004E5600">
      <w:pPr>
        <w:jc w:val="both"/>
        <w:rPr>
          <w:rFonts w:cstheme="minorHAnsi"/>
          <w:color w:val="0046AD"/>
          <w:sz w:val="20"/>
          <w:szCs w:val="20"/>
          <w:highlight w:val="lightGray"/>
        </w:rPr>
      </w:pPr>
      <w:r w:rsidRPr="009D1FC0">
        <w:rPr>
          <w:rFonts w:cstheme="minorHAnsi"/>
          <w:color w:val="0046AD"/>
          <w:sz w:val="20"/>
          <w:szCs w:val="20"/>
          <w:highlight w:val="lightGray"/>
        </w:rPr>
        <w:t xml:space="preserve"> Adjuntamos las competencias de dicho nivel con objeto de facilitar el análisis: </w:t>
      </w:r>
    </w:p>
    <w:p w14:paraId="4FADED4E" w14:textId="77777777" w:rsidR="004E5600" w:rsidRPr="009D1FC0" w:rsidRDefault="004E5600" w:rsidP="004E5600">
      <w:pPr>
        <w:jc w:val="both"/>
        <w:rPr>
          <w:rFonts w:cstheme="minorHAnsi"/>
          <w:color w:val="0046AD"/>
          <w:sz w:val="20"/>
          <w:szCs w:val="20"/>
          <w:highlight w:val="lightGray"/>
        </w:rPr>
      </w:pPr>
      <w:r w:rsidRPr="009D1FC0">
        <w:rPr>
          <w:rFonts w:cstheme="minorHAnsi"/>
          <w:color w:val="0046AD"/>
          <w:sz w:val="20"/>
          <w:szCs w:val="20"/>
          <w:highlight w:val="lightGray"/>
        </w:rPr>
        <w:t>a) haber adquirido conocimientos avanzados en la frontera del conocimiento y demostrado, en el contexto de la investigación científica reconocida internacionalmente, una comprensión profunda, detallada y fundamentada de los aspectos teóricos y prácticos y de la metodología científica en uno o más ámbitos investigadores;</w:t>
      </w:r>
    </w:p>
    <w:p w14:paraId="5E75B05C" w14:textId="77777777" w:rsidR="004E5600" w:rsidRPr="009D1FC0" w:rsidRDefault="004E5600" w:rsidP="004E5600">
      <w:pPr>
        <w:jc w:val="both"/>
        <w:rPr>
          <w:rFonts w:cstheme="minorHAnsi"/>
          <w:color w:val="0046AD"/>
          <w:sz w:val="20"/>
          <w:szCs w:val="20"/>
          <w:highlight w:val="lightGray"/>
        </w:rPr>
      </w:pPr>
      <w:r w:rsidRPr="009D1FC0">
        <w:rPr>
          <w:rFonts w:cstheme="minorHAnsi"/>
          <w:color w:val="0046AD"/>
          <w:sz w:val="20"/>
          <w:szCs w:val="20"/>
          <w:highlight w:val="lightGray"/>
        </w:rPr>
        <w:lastRenderedPageBreak/>
        <w:t>b) haber hecho una contribución original y significativa a la investigación científica en su ámbito de conocimiento y que esta contribución haya sido reconocida como tal por la comunidad científica internacional;</w:t>
      </w:r>
    </w:p>
    <w:p w14:paraId="63FBB042" w14:textId="77777777" w:rsidR="004E5600" w:rsidRPr="009D1FC0" w:rsidRDefault="004E5600" w:rsidP="004E5600">
      <w:pPr>
        <w:jc w:val="both"/>
        <w:rPr>
          <w:rFonts w:cstheme="minorHAnsi"/>
          <w:color w:val="0046AD"/>
          <w:sz w:val="20"/>
          <w:szCs w:val="20"/>
          <w:highlight w:val="lightGray"/>
        </w:rPr>
      </w:pPr>
      <w:r w:rsidRPr="009D1FC0">
        <w:rPr>
          <w:rFonts w:cstheme="minorHAnsi"/>
          <w:color w:val="0046AD"/>
          <w:sz w:val="20"/>
          <w:szCs w:val="20"/>
          <w:highlight w:val="lightGray"/>
        </w:rPr>
        <w:t>c) haber demostrado que son capaces de diseñar un proyecto de investigación con el que llevar a cabo un análisis crítico y una evaluación de situaciones imprecisas donde aplicar sus contribuciones y sus conocimientos y metodología de trabajo para realizar una síntesis de ideas nuevas y complejas que produzcan un conocimiento más profundo del contexto investigador en el que se trabaje;</w:t>
      </w:r>
    </w:p>
    <w:p w14:paraId="49A5B0F6" w14:textId="77777777" w:rsidR="004E5600" w:rsidRPr="009D1FC0" w:rsidRDefault="004E5600" w:rsidP="004E5600">
      <w:pPr>
        <w:jc w:val="both"/>
        <w:rPr>
          <w:rFonts w:cstheme="minorHAnsi"/>
          <w:color w:val="0046AD"/>
          <w:sz w:val="20"/>
          <w:szCs w:val="20"/>
          <w:highlight w:val="lightGray"/>
        </w:rPr>
      </w:pPr>
      <w:r w:rsidRPr="009D1FC0">
        <w:rPr>
          <w:rFonts w:cstheme="minorHAnsi"/>
          <w:color w:val="0046AD"/>
          <w:sz w:val="20"/>
          <w:szCs w:val="20"/>
          <w:highlight w:val="lightGray"/>
        </w:rPr>
        <w:t>d) haber desarrollado la autonomía suficiente para iniciar, gestionar y liderar equipos y proyectos de investigación innovadores y colaboraciones científicas, nacionales o internacionales, dentro su ámbito temático, en contextos multidisciplinares y, en su caso, con una alta componente de transferencia de conocimiento;</w:t>
      </w:r>
    </w:p>
    <w:p w14:paraId="7482B72A" w14:textId="77777777" w:rsidR="004E5600" w:rsidRPr="009D1FC0" w:rsidRDefault="004E5600" w:rsidP="004E5600">
      <w:pPr>
        <w:jc w:val="both"/>
        <w:rPr>
          <w:rFonts w:cstheme="minorHAnsi"/>
          <w:color w:val="0046AD"/>
          <w:sz w:val="20"/>
          <w:szCs w:val="20"/>
          <w:highlight w:val="lightGray"/>
        </w:rPr>
      </w:pPr>
      <w:r w:rsidRPr="009D1FC0">
        <w:rPr>
          <w:rFonts w:cstheme="minorHAnsi"/>
          <w:color w:val="0046AD"/>
          <w:sz w:val="20"/>
          <w:szCs w:val="20"/>
          <w:highlight w:val="lightGray"/>
        </w:rPr>
        <w:t>e) haber mostrado que son capaces de desarrollar su actividad investigadora con responsabilidad social e integridad científica;</w:t>
      </w:r>
    </w:p>
    <w:p w14:paraId="55B9B261" w14:textId="77777777" w:rsidR="004E5600" w:rsidRPr="009D1FC0" w:rsidRDefault="004E5600" w:rsidP="004E5600">
      <w:pPr>
        <w:jc w:val="both"/>
        <w:rPr>
          <w:rFonts w:cstheme="minorHAnsi"/>
          <w:color w:val="0046AD"/>
          <w:sz w:val="20"/>
          <w:szCs w:val="20"/>
          <w:highlight w:val="lightGray"/>
        </w:rPr>
      </w:pPr>
      <w:r w:rsidRPr="009D1FC0">
        <w:rPr>
          <w:rFonts w:cstheme="minorHAnsi"/>
          <w:color w:val="0046AD"/>
          <w:sz w:val="20"/>
          <w:szCs w:val="20"/>
          <w:highlight w:val="lightGray"/>
        </w:rPr>
        <w:t>f) haber justificado que son capaces de participar en las discusiones científicas que se desarrollen a nivel internacional en su ámbito de conocimiento y de divulgar los resultados de su actividad investigadora a todo tipo de públicos;</w:t>
      </w:r>
    </w:p>
    <w:p w14:paraId="4FFD1146" w14:textId="77777777" w:rsidR="004E5600" w:rsidRPr="009D1FC0" w:rsidRDefault="004E5600" w:rsidP="004E5600">
      <w:pPr>
        <w:jc w:val="both"/>
        <w:rPr>
          <w:rFonts w:cstheme="minorHAnsi"/>
          <w:color w:val="0046AD"/>
          <w:sz w:val="20"/>
          <w:szCs w:val="20"/>
        </w:rPr>
      </w:pPr>
      <w:r w:rsidRPr="009D1FC0">
        <w:rPr>
          <w:rFonts w:cstheme="minorHAnsi"/>
          <w:color w:val="0046AD"/>
          <w:sz w:val="20"/>
          <w:szCs w:val="20"/>
          <w:highlight w:val="lightGray"/>
        </w:rPr>
        <w:t>g) haber demostrado dentro de su contexto científico específico que son capaces de realizar avances en aspectos culturales, sociales o tecnológicos, así como de fomentar la innovación en todos los ámbitos en una sociedad basada en el conocimiento.</w:t>
      </w:r>
    </w:p>
    <w:p w14:paraId="3A8C82B2" w14:textId="77777777" w:rsidR="004E5600" w:rsidRPr="009D1FC0" w:rsidRDefault="004E5600" w:rsidP="00B05B77">
      <w:pPr>
        <w:ind w:right="-20"/>
        <w:jc w:val="both"/>
        <w:rPr>
          <w:rFonts w:eastAsia="Gill Sans MT" w:cstheme="minorHAnsi"/>
          <w:spacing w:val="-1"/>
          <w:sz w:val="20"/>
          <w:szCs w:val="20"/>
        </w:rPr>
      </w:pPr>
    </w:p>
    <w:p w14:paraId="0883A859" w14:textId="77777777" w:rsidR="004E5600" w:rsidRPr="009D1FC0" w:rsidRDefault="004E5600" w:rsidP="00B05B77">
      <w:pPr>
        <w:ind w:right="-20"/>
        <w:jc w:val="both"/>
        <w:rPr>
          <w:rFonts w:eastAsia="Gill Sans MT" w:cstheme="minorHAnsi"/>
          <w:spacing w:val="-1"/>
          <w:sz w:val="20"/>
          <w:szCs w:val="20"/>
        </w:rPr>
      </w:pPr>
    </w:p>
    <w:p w14:paraId="3DDE24B1" w14:textId="77777777" w:rsidR="004E5600" w:rsidRPr="009D1FC0" w:rsidRDefault="004E5600" w:rsidP="00B05B77">
      <w:pPr>
        <w:ind w:right="-20"/>
        <w:jc w:val="both"/>
        <w:rPr>
          <w:rFonts w:eastAsia="Gill Sans MT" w:cstheme="minorHAnsi"/>
          <w:spacing w:val="-1"/>
          <w:sz w:val="20"/>
          <w:szCs w:val="20"/>
        </w:rPr>
      </w:pPr>
    </w:p>
    <w:p w14:paraId="3E1797D9" w14:textId="77777777" w:rsidR="004E5600" w:rsidRPr="009D1FC0" w:rsidRDefault="004E5600" w:rsidP="004E5600">
      <w:pPr>
        <w:tabs>
          <w:tab w:val="left" w:pos="2250"/>
        </w:tabs>
        <w:jc w:val="both"/>
        <w:rPr>
          <w:rFonts w:cstheme="minorHAnsi"/>
          <w:color w:val="0046AD"/>
          <w:sz w:val="20"/>
          <w:szCs w:val="20"/>
          <w:highlight w:val="lightGray"/>
        </w:rPr>
      </w:pPr>
      <w:r w:rsidRPr="009D1FC0">
        <w:rPr>
          <w:rFonts w:cstheme="minorHAnsi"/>
          <w:color w:val="0046AD"/>
          <w:sz w:val="20"/>
          <w:szCs w:val="20"/>
          <w:highlight w:val="lightGray"/>
        </w:rPr>
        <w:t>La aplicación y la pertinencia de los procedimientos de control de las actividades formativas (más allá del control de asistencia que no se podrá considerar como único procedimiento válido). </w:t>
      </w:r>
    </w:p>
    <w:p w14:paraId="4B4CCAA3" w14:textId="7D3407EC" w:rsidR="00F25AB8" w:rsidRDefault="00C55FC1" w:rsidP="00383D17">
      <w:pPr>
        <w:spacing w:before="120" w:after="120"/>
        <w:jc w:val="both"/>
        <w:rPr>
          <w:rFonts w:cstheme="minorHAnsi"/>
          <w:color w:val="0046AD"/>
          <w:sz w:val="20"/>
          <w:szCs w:val="20"/>
        </w:rPr>
      </w:pPr>
      <w:r w:rsidRPr="009D1FC0">
        <w:rPr>
          <w:rFonts w:cstheme="minorHAnsi"/>
          <w:color w:val="0046AD"/>
          <w:sz w:val="20"/>
          <w:szCs w:val="20"/>
        </w:rPr>
        <w:t xml:space="preserve">Los </w:t>
      </w:r>
      <w:r w:rsidR="009458D9">
        <w:rPr>
          <w:rFonts w:cstheme="minorHAnsi"/>
          <w:color w:val="0046AD"/>
          <w:sz w:val="20"/>
          <w:szCs w:val="20"/>
        </w:rPr>
        <w:t>p</w:t>
      </w:r>
      <w:r w:rsidRPr="009D1FC0">
        <w:rPr>
          <w:rFonts w:cstheme="minorHAnsi"/>
          <w:color w:val="0046AD"/>
          <w:sz w:val="20"/>
          <w:szCs w:val="20"/>
        </w:rPr>
        <w:t>rocedimientos de control de</w:t>
      </w:r>
      <w:r w:rsidR="007C0B9C">
        <w:rPr>
          <w:rFonts w:cstheme="minorHAnsi"/>
          <w:color w:val="0046AD"/>
          <w:sz w:val="20"/>
          <w:szCs w:val="20"/>
        </w:rPr>
        <w:t xml:space="preserve"> la </w:t>
      </w:r>
      <w:r w:rsidR="009458D9">
        <w:rPr>
          <w:rFonts w:cstheme="minorHAnsi"/>
          <w:color w:val="0046AD"/>
          <w:sz w:val="20"/>
          <w:szCs w:val="20"/>
        </w:rPr>
        <w:t xml:space="preserve">adquisición de competencias en </w:t>
      </w:r>
      <w:r w:rsidRPr="009D1FC0">
        <w:rPr>
          <w:rFonts w:cstheme="minorHAnsi"/>
          <w:color w:val="0046AD"/>
          <w:sz w:val="20"/>
          <w:szCs w:val="20"/>
        </w:rPr>
        <w:t xml:space="preserve">las actividades formativas ofertadas por la EDUAH son muy variados, dependiendo de la naturaleza de la actividad. </w:t>
      </w:r>
      <w:r w:rsidR="009458D9">
        <w:rPr>
          <w:rFonts w:cstheme="minorHAnsi"/>
          <w:color w:val="0046AD"/>
          <w:sz w:val="20"/>
          <w:szCs w:val="20"/>
        </w:rPr>
        <w:t xml:space="preserve">Entre otros, estos son los más utilizados: </w:t>
      </w:r>
    </w:p>
    <w:p w14:paraId="04A2DC25" w14:textId="77777777" w:rsidR="009458D9" w:rsidRPr="00383D17" w:rsidRDefault="009458D9" w:rsidP="009458D9">
      <w:pPr>
        <w:pStyle w:val="Prrafodelista"/>
        <w:numPr>
          <w:ilvl w:val="0"/>
          <w:numId w:val="33"/>
        </w:numPr>
        <w:jc w:val="both"/>
        <w:rPr>
          <w:rFonts w:cstheme="minorHAnsi"/>
          <w:sz w:val="20"/>
          <w:szCs w:val="20"/>
        </w:rPr>
      </w:pPr>
      <w:r w:rsidRPr="00383D17">
        <w:rPr>
          <w:rFonts w:cstheme="minorHAnsi"/>
          <w:sz w:val="20"/>
          <w:szCs w:val="20"/>
          <w:u w:val="single"/>
        </w:rPr>
        <w:t>Asistencia</w:t>
      </w:r>
      <w:r w:rsidRPr="00383D17">
        <w:rPr>
          <w:rFonts w:cstheme="minorHAnsi"/>
          <w:sz w:val="20"/>
          <w:szCs w:val="20"/>
        </w:rPr>
        <w:t xml:space="preserve">. Actividades como la </w:t>
      </w:r>
      <w:r w:rsidRPr="00383D17">
        <w:rPr>
          <w:rFonts w:cstheme="minorHAnsi"/>
          <w:i/>
          <w:sz w:val="20"/>
          <w:szCs w:val="20"/>
        </w:rPr>
        <w:t>Jornada de Bienvenida</w:t>
      </w:r>
      <w:r w:rsidRPr="00383D17">
        <w:rPr>
          <w:rFonts w:cstheme="minorHAnsi"/>
          <w:sz w:val="20"/>
          <w:szCs w:val="20"/>
        </w:rPr>
        <w:t>, donde la Escuela de Doctorado informa sobre todo el proceso de los estudios de Doctorado, se evalúan a través de la asistencia y participación en las sesiones, exigiendo un mínimo del 80% del tiempo total de la actividad.</w:t>
      </w:r>
    </w:p>
    <w:p w14:paraId="76E42DD6" w14:textId="5020E57D" w:rsidR="009458D9" w:rsidRPr="00383D17" w:rsidRDefault="009458D9" w:rsidP="009458D9">
      <w:pPr>
        <w:pStyle w:val="Prrafodelista"/>
        <w:numPr>
          <w:ilvl w:val="0"/>
          <w:numId w:val="33"/>
        </w:numPr>
        <w:jc w:val="both"/>
        <w:rPr>
          <w:rFonts w:cstheme="minorHAnsi"/>
          <w:sz w:val="20"/>
          <w:szCs w:val="20"/>
        </w:rPr>
      </w:pPr>
      <w:r w:rsidRPr="00383D17">
        <w:rPr>
          <w:rFonts w:cstheme="minorHAnsi"/>
          <w:sz w:val="20"/>
          <w:szCs w:val="20"/>
          <w:u w:val="single"/>
        </w:rPr>
        <w:t>Asistencia y cuestionario tipo test</w:t>
      </w:r>
      <w:r w:rsidRPr="00383D17">
        <w:rPr>
          <w:rFonts w:cstheme="minorHAnsi"/>
          <w:sz w:val="20"/>
          <w:szCs w:val="20"/>
        </w:rPr>
        <w:t xml:space="preserve">. Una gran parte de las actividades, al incorporar el formato </w:t>
      </w:r>
      <w:r w:rsidRPr="00383D17">
        <w:rPr>
          <w:rFonts w:cstheme="minorHAnsi"/>
          <w:i/>
          <w:sz w:val="20"/>
          <w:szCs w:val="20"/>
        </w:rPr>
        <w:t>online</w:t>
      </w:r>
      <w:r w:rsidRPr="00383D17">
        <w:rPr>
          <w:rFonts w:cstheme="minorHAnsi"/>
          <w:sz w:val="20"/>
          <w:szCs w:val="20"/>
        </w:rPr>
        <w:t xml:space="preserve">, se ha evaluado mediante este formato, exigiendo una asistencia superior al 80% de las sesiones en directo y la superación de un examen tipo test. Muchas actividades organizadas por la Escuela de Doctorado se incluyen en este grupo: </w:t>
      </w:r>
      <w:proofErr w:type="spellStart"/>
      <w:r w:rsidRPr="00383D17">
        <w:rPr>
          <w:rFonts w:cstheme="minorHAnsi"/>
          <w:i/>
          <w:sz w:val="20"/>
          <w:szCs w:val="20"/>
        </w:rPr>
        <w:t>Soft</w:t>
      </w:r>
      <w:proofErr w:type="spellEnd"/>
      <w:r w:rsidR="006A35B5">
        <w:rPr>
          <w:rFonts w:cstheme="minorHAnsi"/>
          <w:i/>
          <w:sz w:val="20"/>
          <w:szCs w:val="20"/>
        </w:rPr>
        <w:t xml:space="preserve"> </w:t>
      </w:r>
      <w:proofErr w:type="spellStart"/>
      <w:r w:rsidR="006A35B5">
        <w:rPr>
          <w:rFonts w:cstheme="minorHAnsi"/>
          <w:i/>
          <w:sz w:val="20"/>
          <w:szCs w:val="20"/>
        </w:rPr>
        <w:t>s</w:t>
      </w:r>
      <w:r w:rsidRPr="00383D17">
        <w:rPr>
          <w:rFonts w:cstheme="minorHAnsi"/>
          <w:i/>
          <w:sz w:val="20"/>
          <w:szCs w:val="20"/>
        </w:rPr>
        <w:t>kills</w:t>
      </w:r>
      <w:proofErr w:type="spellEnd"/>
      <w:r w:rsidRPr="00383D17">
        <w:rPr>
          <w:rFonts w:cstheme="minorHAnsi"/>
          <w:i/>
          <w:sz w:val="20"/>
          <w:szCs w:val="20"/>
        </w:rPr>
        <w:t>: Demanda del mercado laboral y retos de investigación, Cuestiones básicas de protección de datos personales en investigación, La publicación científica y el Acceso Abierto en la Universidad de Alcalá, Proyectos de Investigación, Ciencia e Investigación: marco general, carrera investigadora, financiación I+D+i, Innovación Universidad-Empresa, y Transferencia de conocimiento, ¿Qué debo saber para publicar en Ciencias Sociales y Humanidades?, Estrategias de búsqueda y gestión de la información</w:t>
      </w:r>
      <w:r w:rsidRPr="00383D17">
        <w:rPr>
          <w:rFonts w:cstheme="minorHAnsi"/>
          <w:sz w:val="20"/>
          <w:szCs w:val="20"/>
        </w:rPr>
        <w:t>).</w:t>
      </w:r>
    </w:p>
    <w:p w14:paraId="2ABF6600" w14:textId="36107A36" w:rsidR="009458D9" w:rsidRPr="00383D17" w:rsidRDefault="009458D9" w:rsidP="009458D9">
      <w:pPr>
        <w:pStyle w:val="Prrafodelista"/>
        <w:numPr>
          <w:ilvl w:val="0"/>
          <w:numId w:val="33"/>
        </w:numPr>
        <w:jc w:val="both"/>
        <w:rPr>
          <w:rFonts w:cstheme="minorHAnsi"/>
          <w:sz w:val="20"/>
          <w:szCs w:val="20"/>
        </w:rPr>
      </w:pPr>
      <w:r w:rsidRPr="00383D17">
        <w:rPr>
          <w:rFonts w:cstheme="minorHAnsi"/>
          <w:sz w:val="20"/>
          <w:szCs w:val="20"/>
          <w:u w:val="single"/>
        </w:rPr>
        <w:t>Asistencia y desarrollo de ejercicios/trabajos</w:t>
      </w:r>
      <w:r w:rsidRPr="00383D17">
        <w:rPr>
          <w:rFonts w:cstheme="minorHAnsi"/>
          <w:sz w:val="20"/>
          <w:szCs w:val="20"/>
        </w:rPr>
        <w:t>. Otras actividades requerían la realización de ejercicios o trabajos que avalaran la adquisición de competencias. Por ejemplo, aqu</w:t>
      </w:r>
      <w:r w:rsidR="007C0B9C">
        <w:rPr>
          <w:rFonts w:cstheme="minorHAnsi"/>
          <w:sz w:val="20"/>
          <w:szCs w:val="20"/>
        </w:rPr>
        <w:t>e</w:t>
      </w:r>
      <w:r w:rsidRPr="00383D17">
        <w:rPr>
          <w:rFonts w:cstheme="minorHAnsi"/>
          <w:sz w:val="20"/>
          <w:szCs w:val="20"/>
        </w:rPr>
        <w:t xml:space="preserve">llas relacionadas con la </w:t>
      </w:r>
      <w:r w:rsidRPr="00383D17">
        <w:rPr>
          <w:rFonts w:cstheme="minorHAnsi"/>
          <w:sz w:val="20"/>
          <w:szCs w:val="20"/>
        </w:rPr>
        <w:lastRenderedPageBreak/>
        <w:t>presentación oral y/o escrita de trabajos de investigación (</w:t>
      </w:r>
      <w:r w:rsidRPr="00383D17">
        <w:rPr>
          <w:rFonts w:cstheme="minorHAnsi"/>
          <w:i/>
          <w:sz w:val="20"/>
          <w:szCs w:val="20"/>
        </w:rPr>
        <w:t xml:space="preserve">Técnicas para redactar y corregir tus textos en el ámbito profesional y académico, Comunicación oral de la actividad científica, Comunicar Ciencia: Curso de Introducción a la Divulgación Científica, </w:t>
      </w:r>
      <w:proofErr w:type="spellStart"/>
      <w:r w:rsidRPr="00383D17">
        <w:rPr>
          <w:rFonts w:cstheme="minorHAnsi"/>
          <w:i/>
          <w:sz w:val="20"/>
          <w:szCs w:val="20"/>
        </w:rPr>
        <w:t>Presenting</w:t>
      </w:r>
      <w:proofErr w:type="spellEnd"/>
      <w:r w:rsidRPr="00383D17">
        <w:rPr>
          <w:rFonts w:cstheme="minorHAnsi"/>
          <w:i/>
          <w:sz w:val="20"/>
          <w:szCs w:val="20"/>
        </w:rPr>
        <w:t xml:space="preserve"> and </w:t>
      </w:r>
      <w:proofErr w:type="spellStart"/>
      <w:r w:rsidRPr="00383D17">
        <w:rPr>
          <w:rFonts w:cstheme="minorHAnsi"/>
          <w:i/>
          <w:sz w:val="20"/>
          <w:szCs w:val="20"/>
        </w:rPr>
        <w:t>defending</w:t>
      </w:r>
      <w:proofErr w:type="spellEnd"/>
      <w:r w:rsidRPr="00383D17">
        <w:rPr>
          <w:rFonts w:cstheme="minorHAnsi"/>
          <w:i/>
          <w:sz w:val="20"/>
          <w:szCs w:val="20"/>
        </w:rPr>
        <w:t xml:space="preserve"> </w:t>
      </w:r>
      <w:proofErr w:type="spellStart"/>
      <w:r w:rsidRPr="00383D17">
        <w:rPr>
          <w:rFonts w:cstheme="minorHAnsi"/>
          <w:i/>
          <w:sz w:val="20"/>
          <w:szCs w:val="20"/>
        </w:rPr>
        <w:t>your</w:t>
      </w:r>
      <w:proofErr w:type="spellEnd"/>
      <w:r w:rsidRPr="00383D17">
        <w:rPr>
          <w:rFonts w:cstheme="minorHAnsi"/>
          <w:i/>
          <w:sz w:val="20"/>
          <w:szCs w:val="20"/>
        </w:rPr>
        <w:t xml:space="preserve"> </w:t>
      </w:r>
      <w:proofErr w:type="spellStart"/>
      <w:r w:rsidRPr="00383D17">
        <w:rPr>
          <w:rFonts w:cstheme="minorHAnsi"/>
          <w:i/>
          <w:sz w:val="20"/>
          <w:szCs w:val="20"/>
        </w:rPr>
        <w:t>academic</w:t>
      </w:r>
      <w:proofErr w:type="spellEnd"/>
      <w:r w:rsidRPr="00383D17">
        <w:rPr>
          <w:rFonts w:cstheme="minorHAnsi"/>
          <w:i/>
          <w:sz w:val="20"/>
          <w:szCs w:val="20"/>
        </w:rPr>
        <w:t xml:space="preserve"> </w:t>
      </w:r>
      <w:proofErr w:type="spellStart"/>
      <w:r w:rsidRPr="00383D17">
        <w:rPr>
          <w:rFonts w:cstheme="minorHAnsi"/>
          <w:i/>
          <w:sz w:val="20"/>
          <w:szCs w:val="20"/>
        </w:rPr>
        <w:t>work</w:t>
      </w:r>
      <w:proofErr w:type="spellEnd"/>
      <w:r w:rsidRPr="00383D17">
        <w:rPr>
          <w:rFonts w:cstheme="minorHAnsi"/>
          <w:i/>
          <w:sz w:val="20"/>
          <w:szCs w:val="20"/>
        </w:rPr>
        <w:t xml:space="preserve"> in English, Presentación de los trabajos de investigación en español: comunicación y defensa de tesis doctoral</w:t>
      </w:r>
      <w:r w:rsidRPr="00383D17">
        <w:rPr>
          <w:rFonts w:cstheme="minorHAnsi"/>
          <w:sz w:val="20"/>
          <w:szCs w:val="20"/>
        </w:rPr>
        <w:t>); las actividades de estadística (</w:t>
      </w:r>
      <w:r w:rsidRPr="00383D17">
        <w:rPr>
          <w:rFonts w:cstheme="minorHAnsi"/>
          <w:i/>
          <w:sz w:val="20"/>
          <w:szCs w:val="20"/>
        </w:rPr>
        <w:t>Análisis Exploratorio de Datos y Modelos Lineales en R, Manejo y visualización de datos en R y Métodos Estadísticos para la Investigación en Artes, Humanidades, Educación y Ciencias Sociales y Jurídicas</w:t>
      </w:r>
      <w:r w:rsidRPr="00383D17">
        <w:rPr>
          <w:rFonts w:cstheme="minorHAnsi"/>
          <w:sz w:val="20"/>
          <w:szCs w:val="20"/>
        </w:rPr>
        <w:t xml:space="preserve">); la actividad </w:t>
      </w:r>
      <w:r w:rsidRPr="00383D17">
        <w:rPr>
          <w:rFonts w:cstheme="minorHAnsi"/>
          <w:i/>
          <w:sz w:val="20"/>
          <w:szCs w:val="20"/>
        </w:rPr>
        <w:t>Universidad, Investigación y ODS</w:t>
      </w:r>
      <w:r w:rsidRPr="00383D17">
        <w:rPr>
          <w:rFonts w:cstheme="minorHAnsi"/>
          <w:sz w:val="20"/>
          <w:szCs w:val="20"/>
        </w:rPr>
        <w:t xml:space="preserve">, donde los alumnos debían reflexionar acerca de la relación de su proyecto de tesis doctoral con los Objetivos de Desarrollo Sostenible. Actividades organizadas de forma externa, como </w:t>
      </w:r>
      <w:r w:rsidRPr="00383D17">
        <w:rPr>
          <w:rFonts w:cstheme="minorHAnsi"/>
          <w:i/>
          <w:sz w:val="20"/>
          <w:szCs w:val="20"/>
        </w:rPr>
        <w:t xml:space="preserve">SUMÉRGETE Entrenamiento y desarrollo de </w:t>
      </w:r>
      <w:proofErr w:type="spellStart"/>
      <w:r w:rsidRPr="00383D17">
        <w:rPr>
          <w:rFonts w:cstheme="minorHAnsi"/>
          <w:i/>
          <w:sz w:val="20"/>
          <w:szCs w:val="20"/>
        </w:rPr>
        <w:t>Soft</w:t>
      </w:r>
      <w:proofErr w:type="spellEnd"/>
      <w:r w:rsidRPr="00383D17">
        <w:rPr>
          <w:rFonts w:cstheme="minorHAnsi"/>
          <w:i/>
          <w:sz w:val="20"/>
          <w:szCs w:val="20"/>
        </w:rPr>
        <w:t xml:space="preserve"> </w:t>
      </w:r>
      <w:proofErr w:type="spellStart"/>
      <w:r w:rsidR="006A35B5">
        <w:rPr>
          <w:rFonts w:cstheme="minorHAnsi"/>
          <w:i/>
          <w:sz w:val="20"/>
          <w:szCs w:val="20"/>
        </w:rPr>
        <w:t>s</w:t>
      </w:r>
      <w:r w:rsidRPr="00383D17">
        <w:rPr>
          <w:rFonts w:cstheme="minorHAnsi"/>
          <w:i/>
          <w:sz w:val="20"/>
          <w:szCs w:val="20"/>
        </w:rPr>
        <w:t>kills</w:t>
      </w:r>
      <w:proofErr w:type="spellEnd"/>
      <w:r w:rsidRPr="00383D17">
        <w:rPr>
          <w:rFonts w:cstheme="minorHAnsi"/>
          <w:sz w:val="20"/>
          <w:szCs w:val="20"/>
        </w:rPr>
        <w:t>, también se evaluaron a través de los ejercicios realizados por los alumnos en los distintos talleres.</w:t>
      </w:r>
    </w:p>
    <w:p w14:paraId="0BB8E033" w14:textId="77777777" w:rsidR="009458D9" w:rsidRPr="00383D17" w:rsidRDefault="009458D9" w:rsidP="009458D9">
      <w:pPr>
        <w:pStyle w:val="Prrafodelista"/>
        <w:numPr>
          <w:ilvl w:val="0"/>
          <w:numId w:val="33"/>
        </w:numPr>
        <w:jc w:val="both"/>
        <w:rPr>
          <w:rFonts w:cstheme="minorHAnsi"/>
          <w:sz w:val="20"/>
          <w:szCs w:val="20"/>
        </w:rPr>
      </w:pPr>
      <w:r w:rsidRPr="00383D17">
        <w:rPr>
          <w:rFonts w:cstheme="minorHAnsi"/>
          <w:sz w:val="20"/>
          <w:szCs w:val="20"/>
          <w:u w:val="single"/>
        </w:rPr>
        <w:t>Desarrollo de trabajos y/o cuestionarios tipo test</w:t>
      </w:r>
      <w:r w:rsidRPr="00383D17">
        <w:rPr>
          <w:rFonts w:cstheme="minorHAnsi"/>
          <w:sz w:val="20"/>
          <w:szCs w:val="20"/>
        </w:rPr>
        <w:t xml:space="preserve">. Las actividades </w:t>
      </w:r>
      <w:r w:rsidRPr="00383D17">
        <w:rPr>
          <w:rFonts w:cstheme="minorHAnsi"/>
          <w:i/>
          <w:sz w:val="20"/>
          <w:szCs w:val="20"/>
        </w:rPr>
        <w:t>Maximiza el impacto de tu investigación</w:t>
      </w:r>
      <w:r w:rsidRPr="00383D17">
        <w:rPr>
          <w:rFonts w:cstheme="minorHAnsi"/>
          <w:sz w:val="20"/>
          <w:szCs w:val="20"/>
        </w:rPr>
        <w:t xml:space="preserve"> y </w:t>
      </w:r>
      <w:r w:rsidRPr="00383D17">
        <w:rPr>
          <w:rFonts w:cstheme="minorHAnsi"/>
          <w:i/>
          <w:sz w:val="20"/>
          <w:szCs w:val="20"/>
        </w:rPr>
        <w:t>Habilidades profesionales para líderes de investigación</w:t>
      </w:r>
      <w:r w:rsidRPr="00383D17">
        <w:rPr>
          <w:rFonts w:cstheme="minorHAnsi"/>
          <w:sz w:val="20"/>
          <w:szCs w:val="20"/>
        </w:rPr>
        <w:t xml:space="preserve"> son actividades realizadas de forma </w:t>
      </w:r>
      <w:r w:rsidRPr="00383D17">
        <w:rPr>
          <w:rFonts w:cstheme="minorHAnsi"/>
          <w:i/>
          <w:sz w:val="20"/>
          <w:szCs w:val="20"/>
        </w:rPr>
        <w:t>online</w:t>
      </w:r>
      <w:r w:rsidRPr="00383D17">
        <w:rPr>
          <w:rFonts w:cstheme="minorHAnsi"/>
          <w:sz w:val="20"/>
          <w:szCs w:val="20"/>
        </w:rPr>
        <w:t xml:space="preserve"> que destacan el trabajo autónomo del alumno. Su metodología se basa en el estudio de contenidos, lecturas complementarias y visualización de vídeos, y la posterior realización de 4 trabajos y un cuestionario final de tipo test. Con una filosofía similar de trabajo autónomo, </w:t>
      </w:r>
      <w:r w:rsidRPr="00383D17">
        <w:rPr>
          <w:rFonts w:cstheme="minorHAnsi"/>
          <w:i/>
          <w:sz w:val="20"/>
          <w:szCs w:val="20"/>
        </w:rPr>
        <w:t>La conducta responsable en la investigación: sobre la autoría, el plagio y la política de protección de datos</w:t>
      </w:r>
      <w:r w:rsidRPr="00383D17">
        <w:rPr>
          <w:rFonts w:cstheme="minorHAnsi"/>
          <w:sz w:val="20"/>
          <w:szCs w:val="20"/>
        </w:rPr>
        <w:t>”</w:t>
      </w:r>
      <w:r w:rsidRPr="00383D17">
        <w:rPr>
          <w:rFonts w:cstheme="minorHAnsi"/>
          <w:b/>
          <w:sz w:val="20"/>
          <w:szCs w:val="20"/>
        </w:rPr>
        <w:t xml:space="preserve"> </w:t>
      </w:r>
      <w:r w:rsidRPr="00383D17">
        <w:rPr>
          <w:rFonts w:cstheme="minorHAnsi"/>
          <w:sz w:val="20"/>
          <w:szCs w:val="20"/>
        </w:rPr>
        <w:t>evalúa el rendimiento del estudiante mediante la respuesta a 3 test, cada uno de ellos se realiza después de terminar cada uno de los 3 módulos, siendo necesario obtener al menos el 80% de respuestas positivas para pasar al siguiente módulo. También se estimula la participación en foros de temas de interés y actualidad relacionados con los contenidos. De características similares ha sido la evaluación en la actividad Leer las imágenes. Desarrollo de la alfabetización visual.</w:t>
      </w:r>
    </w:p>
    <w:p w14:paraId="4E7DC1F8" w14:textId="312D48DA" w:rsidR="009458D9" w:rsidRPr="00383D17" w:rsidRDefault="009458D9" w:rsidP="009458D9">
      <w:pPr>
        <w:pStyle w:val="Prrafodelista"/>
        <w:numPr>
          <w:ilvl w:val="0"/>
          <w:numId w:val="33"/>
        </w:numPr>
        <w:jc w:val="both"/>
        <w:rPr>
          <w:rFonts w:cstheme="minorHAnsi"/>
          <w:sz w:val="20"/>
          <w:szCs w:val="20"/>
        </w:rPr>
      </w:pPr>
      <w:r w:rsidRPr="00383D17">
        <w:rPr>
          <w:rFonts w:cstheme="minorHAnsi"/>
          <w:sz w:val="20"/>
          <w:szCs w:val="20"/>
          <w:u w:val="single"/>
        </w:rPr>
        <w:t>Presentaciones</w:t>
      </w:r>
      <w:r w:rsidRPr="00383D17">
        <w:rPr>
          <w:rFonts w:cstheme="minorHAnsi"/>
          <w:sz w:val="20"/>
          <w:szCs w:val="20"/>
        </w:rPr>
        <w:t>. En los casos particulares de</w:t>
      </w:r>
      <w:r w:rsidRPr="00383D17">
        <w:rPr>
          <w:rFonts w:cstheme="minorHAnsi"/>
          <w:i/>
          <w:sz w:val="20"/>
          <w:szCs w:val="20"/>
        </w:rPr>
        <w:t xml:space="preserve"> Tesis en 3 </w:t>
      </w:r>
      <w:r w:rsidRPr="00383D17">
        <w:rPr>
          <w:rFonts w:cstheme="minorHAnsi"/>
          <w:sz w:val="20"/>
          <w:szCs w:val="20"/>
        </w:rPr>
        <w:t>minutos e</w:t>
      </w:r>
      <w:r w:rsidRPr="00383D17">
        <w:rPr>
          <w:rFonts w:cstheme="minorHAnsi"/>
          <w:i/>
          <w:sz w:val="20"/>
          <w:szCs w:val="20"/>
        </w:rPr>
        <w:t xml:space="preserve"> </w:t>
      </w:r>
      <w:proofErr w:type="spellStart"/>
      <w:r w:rsidRPr="00383D17">
        <w:rPr>
          <w:rFonts w:cstheme="minorHAnsi"/>
          <w:i/>
          <w:sz w:val="20"/>
          <w:szCs w:val="20"/>
        </w:rPr>
        <w:t>HiloTesis</w:t>
      </w:r>
      <w:proofErr w:type="spellEnd"/>
      <w:r w:rsidRPr="00383D17">
        <w:rPr>
          <w:rFonts w:cstheme="minorHAnsi"/>
          <w:sz w:val="20"/>
          <w:szCs w:val="20"/>
        </w:rPr>
        <w:t>, se evaluó la presentación de los alumnos en distintos formatos dependiendo del concurso: presentación oral en 3 minutos con el apoyo de una diapositiva estática o presentación escrita a través de un Hilo de Twitter, respectivamente. Aqu</w:t>
      </w:r>
      <w:r w:rsidR="007C0B9C">
        <w:rPr>
          <w:rFonts w:cstheme="minorHAnsi"/>
          <w:sz w:val="20"/>
          <w:szCs w:val="20"/>
        </w:rPr>
        <w:t>e</w:t>
      </w:r>
      <w:r w:rsidRPr="00383D17">
        <w:rPr>
          <w:rFonts w:cstheme="minorHAnsi"/>
          <w:sz w:val="20"/>
          <w:szCs w:val="20"/>
        </w:rPr>
        <w:t xml:space="preserve">llos que elaboraron sus presentaciones de acuerdo con los requisitos exigidos, fueron considerados Aptos. </w:t>
      </w:r>
    </w:p>
    <w:p w14:paraId="2F335E4C" w14:textId="7D3DEA27" w:rsidR="004E5600" w:rsidRPr="009D1FC0" w:rsidRDefault="004E5600" w:rsidP="00F25AB8">
      <w:pPr>
        <w:tabs>
          <w:tab w:val="left" w:pos="2250"/>
        </w:tabs>
        <w:jc w:val="both"/>
        <w:rPr>
          <w:rFonts w:eastAsia="Gill Sans MT" w:cstheme="minorHAnsi"/>
          <w:b/>
          <w:bCs/>
          <w:color w:val="0046AD"/>
          <w:spacing w:val="-1"/>
          <w:w w:val="108"/>
          <w:sz w:val="20"/>
          <w:szCs w:val="20"/>
        </w:rPr>
      </w:pPr>
      <w:r w:rsidRPr="009D1FC0">
        <w:rPr>
          <w:rFonts w:cstheme="minorHAnsi"/>
          <w:color w:val="0046AD"/>
          <w:sz w:val="20"/>
          <w:szCs w:val="20"/>
          <w:highlight w:val="lightGray"/>
        </w:rPr>
        <w:t>COMPLETAR CON LA INFORMACIÓN PROPIA DEL PROGRAMA DE DOCTORADO.</w:t>
      </w:r>
    </w:p>
    <w:p w14:paraId="274C6B0D" w14:textId="5545E053" w:rsidR="00EA21AA" w:rsidRPr="009D1FC0" w:rsidRDefault="00EA21AA" w:rsidP="00C55FC1">
      <w:pPr>
        <w:tabs>
          <w:tab w:val="left" w:pos="2250"/>
        </w:tabs>
        <w:jc w:val="both"/>
        <w:rPr>
          <w:rFonts w:cstheme="minorHAnsi"/>
          <w:sz w:val="20"/>
          <w:szCs w:val="20"/>
        </w:rPr>
      </w:pPr>
    </w:p>
    <w:p w14:paraId="28A45A67" w14:textId="442CF57D" w:rsidR="00CE06C5" w:rsidRPr="009D1FC0" w:rsidRDefault="00CE06C5" w:rsidP="00C55FC1">
      <w:pPr>
        <w:tabs>
          <w:tab w:val="left" w:pos="2250"/>
        </w:tabs>
        <w:jc w:val="both"/>
        <w:rPr>
          <w:rFonts w:cstheme="minorHAnsi"/>
          <w:sz w:val="20"/>
          <w:szCs w:val="20"/>
        </w:rPr>
      </w:pPr>
    </w:p>
    <w:p w14:paraId="0BD28E9C" w14:textId="77777777" w:rsidR="00CE06C5" w:rsidRPr="009D1FC0" w:rsidRDefault="00CE06C5" w:rsidP="0073662B">
      <w:pPr>
        <w:tabs>
          <w:tab w:val="left" w:pos="2250"/>
        </w:tabs>
        <w:jc w:val="both"/>
        <w:rPr>
          <w:rFonts w:cstheme="minorHAnsi"/>
          <w:sz w:val="20"/>
          <w:szCs w:val="20"/>
        </w:rPr>
      </w:pPr>
    </w:p>
    <w:p w14:paraId="39B3954F" w14:textId="77777777" w:rsidR="00EA21AA" w:rsidRPr="009D1FC0" w:rsidRDefault="00EA21AA" w:rsidP="0073662B">
      <w:pPr>
        <w:tabs>
          <w:tab w:val="left" w:pos="2250"/>
        </w:tabs>
        <w:jc w:val="both"/>
        <w:rPr>
          <w:rFonts w:eastAsia="Gill Sans MT" w:cstheme="minorHAnsi"/>
          <w:b/>
          <w:bCs/>
          <w:color w:val="303030"/>
          <w:spacing w:val="-1"/>
          <w:w w:val="108"/>
          <w:sz w:val="20"/>
          <w:szCs w:val="20"/>
        </w:rPr>
      </w:pPr>
      <w:r w:rsidRPr="009D1FC0">
        <w:rPr>
          <w:rFonts w:eastAsia="Gill Sans MT" w:cstheme="minorHAnsi"/>
          <w:b/>
          <w:bCs/>
          <w:color w:val="303030"/>
          <w:spacing w:val="1"/>
          <w:w w:val="107"/>
          <w:sz w:val="20"/>
          <w:szCs w:val="20"/>
        </w:rPr>
        <w:t>VA</w:t>
      </w:r>
      <w:r w:rsidRPr="009D1FC0">
        <w:rPr>
          <w:rFonts w:eastAsia="Gill Sans MT" w:cstheme="minorHAnsi"/>
          <w:b/>
          <w:bCs/>
          <w:color w:val="303030"/>
          <w:spacing w:val="2"/>
          <w:w w:val="107"/>
          <w:sz w:val="20"/>
          <w:szCs w:val="20"/>
        </w:rPr>
        <w:t>LOR</w:t>
      </w:r>
      <w:r w:rsidRPr="009D1FC0">
        <w:rPr>
          <w:rFonts w:eastAsia="Gill Sans MT" w:cstheme="minorHAnsi"/>
          <w:b/>
          <w:bCs/>
          <w:color w:val="303030"/>
          <w:spacing w:val="1"/>
          <w:w w:val="107"/>
          <w:sz w:val="20"/>
          <w:szCs w:val="20"/>
        </w:rPr>
        <w:t>A</w:t>
      </w:r>
      <w:r w:rsidRPr="009D1FC0">
        <w:rPr>
          <w:rFonts w:eastAsia="Gill Sans MT" w:cstheme="minorHAnsi"/>
          <w:b/>
          <w:bCs/>
          <w:color w:val="303030"/>
          <w:spacing w:val="3"/>
          <w:w w:val="107"/>
          <w:sz w:val="20"/>
          <w:szCs w:val="20"/>
        </w:rPr>
        <w:t>C</w:t>
      </w:r>
      <w:r w:rsidRPr="009D1FC0">
        <w:rPr>
          <w:rFonts w:eastAsia="Gill Sans MT" w:cstheme="minorHAnsi"/>
          <w:b/>
          <w:bCs/>
          <w:color w:val="303030"/>
          <w:spacing w:val="2"/>
          <w:w w:val="107"/>
          <w:sz w:val="20"/>
          <w:szCs w:val="20"/>
        </w:rPr>
        <w:t>IÓ</w:t>
      </w:r>
      <w:r w:rsidRPr="009D1FC0">
        <w:rPr>
          <w:rFonts w:eastAsia="Gill Sans MT" w:cstheme="minorHAnsi"/>
          <w:b/>
          <w:bCs/>
          <w:color w:val="303030"/>
          <w:w w:val="107"/>
          <w:sz w:val="20"/>
          <w:szCs w:val="20"/>
        </w:rPr>
        <w:t>N</w:t>
      </w:r>
      <w:r w:rsidRPr="009D1FC0">
        <w:rPr>
          <w:rFonts w:eastAsia="Gill Sans MT" w:cstheme="minorHAnsi"/>
          <w:b/>
          <w:bCs/>
          <w:color w:val="303030"/>
          <w:spacing w:val="16"/>
          <w:w w:val="107"/>
          <w:sz w:val="20"/>
          <w:szCs w:val="20"/>
        </w:rPr>
        <w:t xml:space="preserve"> </w:t>
      </w:r>
      <w:r w:rsidRPr="009D1FC0">
        <w:rPr>
          <w:rFonts w:eastAsia="Gill Sans MT" w:cstheme="minorHAnsi"/>
          <w:b/>
          <w:bCs/>
          <w:color w:val="303030"/>
          <w:w w:val="107"/>
          <w:sz w:val="20"/>
          <w:szCs w:val="20"/>
        </w:rPr>
        <w:t>G</w:t>
      </w:r>
      <w:r w:rsidRPr="009D1FC0">
        <w:rPr>
          <w:rFonts w:eastAsia="Gill Sans MT" w:cstheme="minorHAnsi"/>
          <w:b/>
          <w:bCs/>
          <w:color w:val="303030"/>
          <w:spacing w:val="2"/>
          <w:w w:val="107"/>
          <w:sz w:val="20"/>
          <w:szCs w:val="20"/>
        </w:rPr>
        <w:t>LO</w:t>
      </w:r>
      <w:r w:rsidRPr="009D1FC0">
        <w:rPr>
          <w:rFonts w:eastAsia="Gill Sans MT" w:cstheme="minorHAnsi"/>
          <w:b/>
          <w:bCs/>
          <w:color w:val="303030"/>
          <w:w w:val="107"/>
          <w:sz w:val="20"/>
          <w:szCs w:val="20"/>
        </w:rPr>
        <w:t>B</w:t>
      </w:r>
      <w:r w:rsidRPr="009D1FC0">
        <w:rPr>
          <w:rFonts w:eastAsia="Gill Sans MT" w:cstheme="minorHAnsi"/>
          <w:b/>
          <w:bCs/>
          <w:color w:val="303030"/>
          <w:spacing w:val="3"/>
          <w:w w:val="107"/>
          <w:sz w:val="20"/>
          <w:szCs w:val="20"/>
        </w:rPr>
        <w:t>A</w:t>
      </w:r>
      <w:r w:rsidRPr="009D1FC0">
        <w:rPr>
          <w:rFonts w:eastAsia="Gill Sans MT" w:cstheme="minorHAnsi"/>
          <w:b/>
          <w:bCs/>
          <w:color w:val="303030"/>
          <w:w w:val="107"/>
          <w:sz w:val="20"/>
          <w:szCs w:val="20"/>
        </w:rPr>
        <w:t>L</w:t>
      </w:r>
      <w:r w:rsidRPr="009D1FC0">
        <w:rPr>
          <w:rFonts w:eastAsia="Gill Sans MT" w:cstheme="minorHAnsi"/>
          <w:b/>
          <w:bCs/>
          <w:color w:val="303030"/>
          <w:spacing w:val="11"/>
          <w:w w:val="107"/>
          <w:sz w:val="20"/>
          <w:szCs w:val="20"/>
        </w:rPr>
        <w:t xml:space="preserve"> </w:t>
      </w:r>
      <w:r w:rsidRPr="009D1FC0">
        <w:rPr>
          <w:rFonts w:eastAsia="Gill Sans MT" w:cstheme="minorHAnsi"/>
          <w:b/>
          <w:bCs/>
          <w:color w:val="303030"/>
          <w:spacing w:val="-1"/>
          <w:sz w:val="20"/>
          <w:szCs w:val="20"/>
        </w:rPr>
        <w:t>D</w:t>
      </w:r>
      <w:r w:rsidRPr="009D1FC0">
        <w:rPr>
          <w:rFonts w:eastAsia="Gill Sans MT" w:cstheme="minorHAnsi"/>
          <w:b/>
          <w:bCs/>
          <w:color w:val="303030"/>
          <w:spacing w:val="3"/>
          <w:sz w:val="20"/>
          <w:szCs w:val="20"/>
        </w:rPr>
        <w:t>E</w:t>
      </w:r>
      <w:r w:rsidRPr="009D1FC0">
        <w:rPr>
          <w:rFonts w:eastAsia="Gill Sans MT" w:cstheme="minorHAnsi"/>
          <w:b/>
          <w:bCs/>
          <w:color w:val="303030"/>
          <w:sz w:val="20"/>
          <w:szCs w:val="20"/>
        </w:rPr>
        <w:t>L</w:t>
      </w:r>
      <w:r w:rsidRPr="009D1FC0">
        <w:rPr>
          <w:rFonts w:eastAsia="Gill Sans MT" w:cstheme="minorHAnsi"/>
          <w:b/>
          <w:bCs/>
          <w:color w:val="303030"/>
          <w:spacing w:val="37"/>
          <w:sz w:val="20"/>
          <w:szCs w:val="20"/>
        </w:rPr>
        <w:t xml:space="preserve"> </w:t>
      </w:r>
      <w:r w:rsidRPr="009D1FC0">
        <w:rPr>
          <w:rFonts w:eastAsia="Gill Sans MT" w:cstheme="minorHAnsi"/>
          <w:b/>
          <w:bCs/>
          <w:color w:val="303030"/>
          <w:spacing w:val="1"/>
          <w:w w:val="107"/>
          <w:sz w:val="20"/>
          <w:szCs w:val="20"/>
        </w:rPr>
        <w:t>C</w:t>
      </w:r>
      <w:r w:rsidRPr="009D1FC0">
        <w:rPr>
          <w:rFonts w:eastAsia="Gill Sans MT" w:cstheme="minorHAnsi"/>
          <w:b/>
          <w:bCs/>
          <w:color w:val="303030"/>
          <w:spacing w:val="2"/>
          <w:w w:val="107"/>
          <w:sz w:val="20"/>
          <w:szCs w:val="20"/>
        </w:rPr>
        <w:t>R</w:t>
      </w:r>
      <w:r w:rsidRPr="009D1FC0">
        <w:rPr>
          <w:rFonts w:eastAsia="Gill Sans MT" w:cstheme="minorHAnsi"/>
          <w:b/>
          <w:bCs/>
          <w:color w:val="303030"/>
          <w:w w:val="107"/>
          <w:sz w:val="20"/>
          <w:szCs w:val="20"/>
        </w:rPr>
        <w:t>I</w:t>
      </w:r>
      <w:r w:rsidRPr="009D1FC0">
        <w:rPr>
          <w:rFonts w:eastAsia="Gill Sans MT" w:cstheme="minorHAnsi"/>
          <w:b/>
          <w:bCs/>
          <w:color w:val="303030"/>
          <w:spacing w:val="3"/>
          <w:w w:val="107"/>
          <w:sz w:val="20"/>
          <w:szCs w:val="20"/>
        </w:rPr>
        <w:t>T</w:t>
      </w:r>
      <w:r w:rsidRPr="009D1FC0">
        <w:rPr>
          <w:rFonts w:eastAsia="Gill Sans MT" w:cstheme="minorHAnsi"/>
          <w:b/>
          <w:bCs/>
          <w:color w:val="303030"/>
          <w:spacing w:val="1"/>
          <w:w w:val="107"/>
          <w:sz w:val="20"/>
          <w:szCs w:val="20"/>
        </w:rPr>
        <w:t>E</w:t>
      </w:r>
      <w:r w:rsidRPr="009D1FC0">
        <w:rPr>
          <w:rFonts w:eastAsia="Gill Sans MT" w:cstheme="minorHAnsi"/>
          <w:b/>
          <w:bCs/>
          <w:color w:val="303030"/>
          <w:spacing w:val="2"/>
          <w:w w:val="107"/>
          <w:sz w:val="20"/>
          <w:szCs w:val="20"/>
        </w:rPr>
        <w:t>RI</w:t>
      </w:r>
      <w:r w:rsidRPr="009D1FC0">
        <w:rPr>
          <w:rFonts w:eastAsia="Gill Sans MT" w:cstheme="minorHAnsi"/>
          <w:b/>
          <w:bCs/>
          <w:color w:val="303030"/>
          <w:w w:val="107"/>
          <w:sz w:val="20"/>
          <w:szCs w:val="20"/>
        </w:rPr>
        <w:t>O</w:t>
      </w:r>
      <w:r w:rsidRPr="009D1FC0">
        <w:rPr>
          <w:rFonts w:eastAsia="Gill Sans MT" w:cstheme="minorHAnsi"/>
          <w:b/>
          <w:bCs/>
          <w:color w:val="303030"/>
          <w:spacing w:val="10"/>
          <w:w w:val="107"/>
          <w:sz w:val="20"/>
          <w:szCs w:val="20"/>
        </w:rPr>
        <w:t xml:space="preserve"> </w:t>
      </w:r>
      <w:r w:rsidRPr="009D1FC0">
        <w:rPr>
          <w:rFonts w:eastAsia="Gill Sans MT" w:cstheme="minorHAnsi"/>
          <w:b/>
          <w:bCs/>
          <w:color w:val="303030"/>
          <w:spacing w:val="3"/>
          <w:sz w:val="20"/>
          <w:szCs w:val="20"/>
        </w:rPr>
        <w:t>1</w:t>
      </w:r>
      <w:r w:rsidRPr="009D1FC0">
        <w:rPr>
          <w:rFonts w:eastAsia="Gill Sans MT" w:cstheme="minorHAnsi"/>
          <w:b/>
          <w:bCs/>
          <w:color w:val="303030"/>
          <w:sz w:val="20"/>
          <w:szCs w:val="20"/>
        </w:rPr>
        <w:t>.</w:t>
      </w:r>
      <w:r w:rsidRPr="009D1FC0">
        <w:rPr>
          <w:rFonts w:eastAsia="Gill Sans MT" w:cstheme="minorHAnsi"/>
          <w:b/>
          <w:bCs/>
          <w:color w:val="303030"/>
          <w:spacing w:val="19"/>
          <w:sz w:val="20"/>
          <w:szCs w:val="20"/>
        </w:rPr>
        <w:t xml:space="preserve"> </w:t>
      </w:r>
      <w:r w:rsidRPr="009D1FC0">
        <w:rPr>
          <w:rFonts w:eastAsia="Gill Sans MT" w:cstheme="minorHAnsi"/>
          <w:b/>
          <w:bCs/>
          <w:color w:val="303030"/>
          <w:spacing w:val="2"/>
          <w:w w:val="107"/>
          <w:sz w:val="20"/>
          <w:szCs w:val="20"/>
        </w:rPr>
        <w:t>OR</w:t>
      </w:r>
      <w:r w:rsidRPr="009D1FC0">
        <w:rPr>
          <w:rFonts w:eastAsia="Gill Sans MT" w:cstheme="minorHAnsi"/>
          <w:b/>
          <w:bCs/>
          <w:color w:val="303030"/>
          <w:w w:val="107"/>
          <w:sz w:val="20"/>
          <w:szCs w:val="20"/>
        </w:rPr>
        <w:t>G</w:t>
      </w:r>
      <w:r w:rsidRPr="009D1FC0">
        <w:rPr>
          <w:rFonts w:eastAsia="Gill Sans MT" w:cstheme="minorHAnsi"/>
          <w:b/>
          <w:bCs/>
          <w:color w:val="303030"/>
          <w:spacing w:val="3"/>
          <w:w w:val="107"/>
          <w:sz w:val="20"/>
          <w:szCs w:val="20"/>
        </w:rPr>
        <w:t>A</w:t>
      </w:r>
      <w:r w:rsidRPr="009D1FC0">
        <w:rPr>
          <w:rFonts w:eastAsia="Gill Sans MT" w:cstheme="minorHAnsi"/>
          <w:b/>
          <w:bCs/>
          <w:color w:val="303030"/>
          <w:spacing w:val="1"/>
          <w:w w:val="107"/>
          <w:sz w:val="20"/>
          <w:szCs w:val="20"/>
        </w:rPr>
        <w:t>N</w:t>
      </w:r>
      <w:r w:rsidRPr="009D1FC0">
        <w:rPr>
          <w:rFonts w:eastAsia="Gill Sans MT" w:cstheme="minorHAnsi"/>
          <w:b/>
          <w:bCs/>
          <w:color w:val="303030"/>
          <w:spacing w:val="2"/>
          <w:w w:val="107"/>
          <w:sz w:val="20"/>
          <w:szCs w:val="20"/>
        </w:rPr>
        <w:t>I</w:t>
      </w:r>
      <w:r w:rsidRPr="009D1FC0">
        <w:rPr>
          <w:rFonts w:eastAsia="Gill Sans MT" w:cstheme="minorHAnsi"/>
          <w:b/>
          <w:bCs/>
          <w:color w:val="303030"/>
          <w:w w:val="107"/>
          <w:sz w:val="20"/>
          <w:szCs w:val="20"/>
        </w:rPr>
        <w:t>Z</w:t>
      </w:r>
      <w:r w:rsidRPr="009D1FC0">
        <w:rPr>
          <w:rFonts w:eastAsia="Gill Sans MT" w:cstheme="minorHAnsi"/>
          <w:b/>
          <w:bCs/>
          <w:color w:val="303030"/>
          <w:spacing w:val="3"/>
          <w:w w:val="107"/>
          <w:sz w:val="20"/>
          <w:szCs w:val="20"/>
        </w:rPr>
        <w:t>A</w:t>
      </w:r>
      <w:r w:rsidRPr="009D1FC0">
        <w:rPr>
          <w:rFonts w:eastAsia="Gill Sans MT" w:cstheme="minorHAnsi"/>
          <w:b/>
          <w:bCs/>
          <w:color w:val="303030"/>
          <w:spacing w:val="1"/>
          <w:w w:val="107"/>
          <w:sz w:val="20"/>
          <w:szCs w:val="20"/>
        </w:rPr>
        <w:t>C</w:t>
      </w:r>
      <w:r w:rsidRPr="009D1FC0">
        <w:rPr>
          <w:rFonts w:eastAsia="Gill Sans MT" w:cstheme="minorHAnsi"/>
          <w:b/>
          <w:bCs/>
          <w:color w:val="303030"/>
          <w:spacing w:val="2"/>
          <w:w w:val="107"/>
          <w:sz w:val="20"/>
          <w:szCs w:val="20"/>
        </w:rPr>
        <w:t>IÓ</w:t>
      </w:r>
      <w:r w:rsidRPr="009D1FC0">
        <w:rPr>
          <w:rFonts w:eastAsia="Gill Sans MT" w:cstheme="minorHAnsi"/>
          <w:b/>
          <w:bCs/>
          <w:color w:val="303030"/>
          <w:w w:val="107"/>
          <w:sz w:val="20"/>
          <w:szCs w:val="20"/>
        </w:rPr>
        <w:t>N</w:t>
      </w:r>
      <w:r w:rsidRPr="009D1FC0">
        <w:rPr>
          <w:rFonts w:eastAsia="Gill Sans MT" w:cstheme="minorHAnsi"/>
          <w:b/>
          <w:bCs/>
          <w:color w:val="303030"/>
          <w:spacing w:val="17"/>
          <w:w w:val="107"/>
          <w:sz w:val="20"/>
          <w:szCs w:val="20"/>
        </w:rPr>
        <w:t xml:space="preserve"> </w:t>
      </w:r>
      <w:r w:rsidRPr="009D1FC0">
        <w:rPr>
          <w:rFonts w:eastAsia="Gill Sans MT" w:cstheme="minorHAnsi"/>
          <w:b/>
          <w:bCs/>
          <w:color w:val="303030"/>
          <w:sz w:val="20"/>
          <w:szCs w:val="20"/>
        </w:rPr>
        <w:t>Y</w:t>
      </w:r>
      <w:r w:rsidRPr="009D1FC0">
        <w:rPr>
          <w:rFonts w:eastAsia="Gill Sans MT" w:cstheme="minorHAnsi"/>
          <w:b/>
          <w:bCs/>
          <w:color w:val="303030"/>
          <w:spacing w:val="18"/>
          <w:sz w:val="20"/>
          <w:szCs w:val="20"/>
        </w:rPr>
        <w:t xml:space="preserve"> </w:t>
      </w:r>
      <w:r w:rsidR="00C21596" w:rsidRPr="009D1FC0">
        <w:rPr>
          <w:rFonts w:eastAsia="Gill Sans MT" w:cstheme="minorHAnsi"/>
          <w:b/>
          <w:bCs/>
          <w:color w:val="303030"/>
          <w:spacing w:val="2"/>
          <w:w w:val="108"/>
          <w:sz w:val="20"/>
          <w:szCs w:val="20"/>
        </w:rPr>
        <w:t>FUNCIONAMIENTO</w:t>
      </w:r>
      <w:r w:rsidRPr="009D1FC0">
        <w:rPr>
          <w:rFonts w:eastAsia="Gill Sans MT" w:cstheme="minorHAnsi"/>
          <w:b/>
          <w:bCs/>
          <w:color w:val="303030"/>
          <w:spacing w:val="-1"/>
          <w:w w:val="108"/>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134"/>
        <w:gridCol w:w="993"/>
        <w:gridCol w:w="1134"/>
        <w:gridCol w:w="1701"/>
      </w:tblGrid>
      <w:tr w:rsidR="00EA21AA" w:rsidRPr="009D1FC0" w14:paraId="6080DB6F" w14:textId="77777777" w:rsidTr="00FF4124">
        <w:tc>
          <w:tcPr>
            <w:tcW w:w="1242" w:type="dxa"/>
          </w:tcPr>
          <w:p w14:paraId="3973CB65" w14:textId="77777777" w:rsidR="00EA21AA" w:rsidRPr="009D1FC0" w:rsidRDefault="00EA21AA" w:rsidP="0073662B">
            <w:pPr>
              <w:jc w:val="both"/>
              <w:rPr>
                <w:rFonts w:cstheme="minorHAnsi"/>
                <w:sz w:val="20"/>
                <w:szCs w:val="20"/>
              </w:rPr>
            </w:pPr>
            <w:r w:rsidRPr="009D1FC0">
              <w:rPr>
                <w:rFonts w:cstheme="minorHAnsi"/>
                <w:sz w:val="20"/>
                <w:szCs w:val="20"/>
              </w:rPr>
              <w:t xml:space="preserve">A </w:t>
            </w:r>
            <w:sdt>
              <w:sdtPr>
                <w:rPr>
                  <w:rFonts w:cstheme="minorHAnsi"/>
                  <w:sz w:val="20"/>
                  <w:szCs w:val="20"/>
                </w:rPr>
                <w:id w:val="1580858833"/>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c>
          <w:tcPr>
            <w:tcW w:w="1134" w:type="dxa"/>
          </w:tcPr>
          <w:p w14:paraId="2A4EB769" w14:textId="77777777" w:rsidR="00EA21AA" w:rsidRPr="009D1FC0" w:rsidRDefault="00EA21AA" w:rsidP="0073662B">
            <w:pPr>
              <w:jc w:val="both"/>
              <w:rPr>
                <w:rFonts w:cstheme="minorHAnsi"/>
                <w:sz w:val="20"/>
                <w:szCs w:val="20"/>
              </w:rPr>
            </w:pPr>
            <w:r w:rsidRPr="009D1FC0">
              <w:rPr>
                <w:rFonts w:cstheme="minorHAnsi"/>
                <w:sz w:val="20"/>
                <w:szCs w:val="20"/>
              </w:rPr>
              <w:t>B</w:t>
            </w:r>
            <w:sdt>
              <w:sdtPr>
                <w:rPr>
                  <w:rFonts w:cstheme="minorHAnsi"/>
                  <w:sz w:val="20"/>
                  <w:szCs w:val="20"/>
                </w:rPr>
                <w:id w:val="-1180808145"/>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c>
          <w:tcPr>
            <w:tcW w:w="993" w:type="dxa"/>
          </w:tcPr>
          <w:p w14:paraId="28DF0931" w14:textId="77777777" w:rsidR="00EA21AA" w:rsidRPr="009D1FC0" w:rsidRDefault="00EA21AA" w:rsidP="0073662B">
            <w:pPr>
              <w:jc w:val="both"/>
              <w:rPr>
                <w:rFonts w:cstheme="minorHAnsi"/>
                <w:sz w:val="20"/>
                <w:szCs w:val="20"/>
              </w:rPr>
            </w:pPr>
            <w:r w:rsidRPr="009D1FC0">
              <w:rPr>
                <w:rFonts w:cstheme="minorHAnsi"/>
                <w:sz w:val="20"/>
                <w:szCs w:val="20"/>
              </w:rPr>
              <w:t>C</w:t>
            </w:r>
            <w:sdt>
              <w:sdtPr>
                <w:rPr>
                  <w:rFonts w:cstheme="minorHAnsi"/>
                  <w:sz w:val="20"/>
                  <w:szCs w:val="20"/>
                </w:rPr>
                <w:id w:val="-275717963"/>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c>
          <w:tcPr>
            <w:tcW w:w="1134" w:type="dxa"/>
          </w:tcPr>
          <w:p w14:paraId="0F7072AC" w14:textId="77777777" w:rsidR="00EA21AA" w:rsidRPr="009D1FC0" w:rsidRDefault="00EA21AA" w:rsidP="0073662B">
            <w:pPr>
              <w:jc w:val="both"/>
              <w:rPr>
                <w:rFonts w:cstheme="minorHAnsi"/>
                <w:sz w:val="20"/>
                <w:szCs w:val="20"/>
              </w:rPr>
            </w:pPr>
            <w:r w:rsidRPr="009D1FC0">
              <w:rPr>
                <w:rFonts w:cstheme="minorHAnsi"/>
                <w:sz w:val="20"/>
                <w:szCs w:val="20"/>
              </w:rPr>
              <w:t>D</w:t>
            </w:r>
            <w:sdt>
              <w:sdtPr>
                <w:rPr>
                  <w:rFonts w:cstheme="minorHAnsi"/>
                  <w:sz w:val="20"/>
                  <w:szCs w:val="20"/>
                </w:rPr>
                <w:id w:val="-479310419"/>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c>
          <w:tcPr>
            <w:tcW w:w="1701" w:type="dxa"/>
          </w:tcPr>
          <w:p w14:paraId="67EBEA1A" w14:textId="77777777" w:rsidR="00EA21AA" w:rsidRPr="009D1FC0" w:rsidRDefault="00EA21AA" w:rsidP="0073662B">
            <w:pPr>
              <w:jc w:val="both"/>
              <w:rPr>
                <w:rFonts w:cstheme="minorHAnsi"/>
                <w:sz w:val="20"/>
                <w:szCs w:val="20"/>
              </w:rPr>
            </w:pPr>
            <w:r w:rsidRPr="009D1FC0">
              <w:rPr>
                <w:rFonts w:cstheme="minorHAnsi"/>
                <w:sz w:val="20"/>
                <w:szCs w:val="20"/>
              </w:rPr>
              <w:t>NP</w:t>
            </w:r>
            <w:sdt>
              <w:sdtPr>
                <w:rPr>
                  <w:rFonts w:cstheme="minorHAnsi"/>
                  <w:sz w:val="20"/>
                  <w:szCs w:val="20"/>
                </w:rPr>
                <w:id w:val="1042785508"/>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r>
    </w:tbl>
    <w:p w14:paraId="4A6F120E" w14:textId="77777777" w:rsidR="00EA21AA" w:rsidRPr="009D1FC0" w:rsidRDefault="00EA21AA" w:rsidP="0073662B">
      <w:pPr>
        <w:tabs>
          <w:tab w:val="left" w:pos="2250"/>
        </w:tabs>
        <w:jc w:val="both"/>
        <w:rPr>
          <w:rFonts w:cstheme="minorHAnsi"/>
          <w:sz w:val="20"/>
          <w:szCs w:val="20"/>
        </w:rPr>
      </w:pPr>
    </w:p>
    <w:tbl>
      <w:tblPr>
        <w:tblStyle w:val="Tablaconcuadrcula"/>
        <w:tblW w:w="0" w:type="auto"/>
        <w:tblLook w:val="04A0" w:firstRow="1" w:lastRow="0" w:firstColumn="1" w:lastColumn="0" w:noHBand="0" w:noVBand="1"/>
      </w:tblPr>
      <w:tblGrid>
        <w:gridCol w:w="8779"/>
      </w:tblGrid>
      <w:tr w:rsidR="00EA21AA" w:rsidRPr="009D1FC0" w14:paraId="2A044D8F" w14:textId="77777777" w:rsidTr="00DC6A8B">
        <w:tc>
          <w:tcPr>
            <w:tcW w:w="8897" w:type="dxa"/>
          </w:tcPr>
          <w:p w14:paraId="22149009" w14:textId="77777777" w:rsidR="00EA21AA" w:rsidRPr="009D1FC0" w:rsidRDefault="00EA21AA" w:rsidP="0073662B">
            <w:pPr>
              <w:tabs>
                <w:tab w:val="left" w:pos="2250"/>
              </w:tabs>
              <w:jc w:val="both"/>
              <w:rPr>
                <w:rFonts w:cstheme="minorHAnsi"/>
                <w:sz w:val="20"/>
                <w:szCs w:val="20"/>
              </w:rPr>
            </w:pPr>
          </w:p>
          <w:p w14:paraId="09E660CC" w14:textId="77777777" w:rsidR="00EA21AA" w:rsidRPr="009D1FC0" w:rsidRDefault="00EA21AA" w:rsidP="00B05B77">
            <w:pPr>
              <w:spacing w:after="160" w:line="259" w:lineRule="auto"/>
              <w:ind w:right="-20"/>
              <w:jc w:val="both"/>
              <w:rPr>
                <w:rFonts w:eastAsia="Gill Sans MT" w:cstheme="minorHAnsi"/>
                <w:spacing w:val="-1"/>
                <w:sz w:val="20"/>
                <w:szCs w:val="20"/>
              </w:rPr>
            </w:pPr>
          </w:p>
          <w:p w14:paraId="5E87B7EF" w14:textId="77777777" w:rsidR="00EA21AA" w:rsidRPr="009D1FC0" w:rsidRDefault="00EA21AA" w:rsidP="00B05B77">
            <w:pPr>
              <w:spacing w:after="160" w:line="259" w:lineRule="auto"/>
              <w:ind w:right="-20"/>
              <w:jc w:val="both"/>
              <w:rPr>
                <w:rFonts w:eastAsia="Gill Sans MT" w:cstheme="minorHAnsi"/>
                <w:spacing w:val="-1"/>
                <w:sz w:val="20"/>
                <w:szCs w:val="20"/>
              </w:rPr>
            </w:pPr>
          </w:p>
          <w:p w14:paraId="17A82E48" w14:textId="77777777" w:rsidR="00EA21AA" w:rsidRPr="009D1FC0" w:rsidRDefault="00EA21AA" w:rsidP="0073662B">
            <w:pPr>
              <w:tabs>
                <w:tab w:val="left" w:pos="2250"/>
              </w:tabs>
              <w:jc w:val="both"/>
              <w:rPr>
                <w:rFonts w:cstheme="minorHAnsi"/>
                <w:sz w:val="20"/>
                <w:szCs w:val="20"/>
              </w:rPr>
            </w:pPr>
          </w:p>
        </w:tc>
      </w:tr>
    </w:tbl>
    <w:p w14:paraId="022032C8" w14:textId="1728FA26" w:rsidR="00EA21AA" w:rsidRPr="009D1FC0" w:rsidRDefault="00EA21AA" w:rsidP="0073662B">
      <w:pPr>
        <w:tabs>
          <w:tab w:val="left" w:pos="2250"/>
        </w:tabs>
        <w:jc w:val="both"/>
        <w:rPr>
          <w:rFonts w:cstheme="minorHAnsi"/>
          <w:sz w:val="20"/>
          <w:szCs w:val="20"/>
        </w:rPr>
      </w:pPr>
    </w:p>
    <w:p w14:paraId="19A4C581" w14:textId="27B5B41D" w:rsidR="00CE06C5" w:rsidRPr="009D1FC0" w:rsidRDefault="00CE06C5">
      <w:pPr>
        <w:rPr>
          <w:rFonts w:cstheme="minorHAnsi"/>
          <w:sz w:val="20"/>
          <w:szCs w:val="20"/>
        </w:rPr>
      </w:pPr>
      <w:r w:rsidRPr="009D1FC0">
        <w:rPr>
          <w:rFonts w:cstheme="minorHAnsi"/>
          <w:sz w:val="20"/>
          <w:szCs w:val="20"/>
        </w:rPr>
        <w:br w:type="page"/>
      </w:r>
    </w:p>
    <w:p w14:paraId="00CB9448" w14:textId="77777777" w:rsidR="009C2865" w:rsidRPr="009D1FC0" w:rsidRDefault="009C2865" w:rsidP="0073662B">
      <w:pPr>
        <w:tabs>
          <w:tab w:val="left" w:pos="2250"/>
        </w:tabs>
        <w:jc w:val="both"/>
        <w:rPr>
          <w:rFonts w:cstheme="minorHAnsi"/>
          <w:sz w:val="20"/>
          <w:szCs w:val="20"/>
        </w:rPr>
      </w:pPr>
    </w:p>
    <w:p w14:paraId="00C1059D" w14:textId="77777777" w:rsidR="0000139C" w:rsidRPr="009D1FC0" w:rsidRDefault="0000139C" w:rsidP="0000139C">
      <w:pPr>
        <w:spacing w:before="33" w:after="0" w:line="240" w:lineRule="auto"/>
        <w:ind w:left="112" w:right="-20"/>
        <w:rPr>
          <w:rFonts w:eastAsia="Gill Sans MT" w:cstheme="minorHAnsi"/>
          <w:sz w:val="20"/>
          <w:szCs w:val="20"/>
        </w:rPr>
      </w:pPr>
      <w:r w:rsidRPr="009D1FC0">
        <w:rPr>
          <w:rFonts w:eastAsia="Gill Sans MT" w:cstheme="minorHAnsi"/>
          <w:b/>
          <w:bCs/>
          <w:color w:val="C73030"/>
          <w:spacing w:val="-1"/>
          <w:w w:val="94"/>
          <w:sz w:val="20"/>
          <w:szCs w:val="20"/>
        </w:rPr>
        <w:t>C</w:t>
      </w:r>
      <w:r w:rsidRPr="009D1FC0">
        <w:rPr>
          <w:rFonts w:eastAsia="Gill Sans MT" w:cstheme="minorHAnsi"/>
          <w:b/>
          <w:bCs/>
          <w:color w:val="C73030"/>
          <w:spacing w:val="1"/>
          <w:w w:val="94"/>
          <w:sz w:val="20"/>
          <w:szCs w:val="20"/>
        </w:rPr>
        <w:t>r</w:t>
      </w:r>
      <w:r w:rsidRPr="009D1FC0">
        <w:rPr>
          <w:rFonts w:eastAsia="Gill Sans MT" w:cstheme="minorHAnsi"/>
          <w:b/>
          <w:bCs/>
          <w:color w:val="C73030"/>
          <w:spacing w:val="-2"/>
          <w:w w:val="94"/>
          <w:sz w:val="20"/>
          <w:szCs w:val="20"/>
        </w:rPr>
        <w:t>i</w:t>
      </w:r>
      <w:r w:rsidRPr="009D1FC0">
        <w:rPr>
          <w:rFonts w:eastAsia="Gill Sans MT" w:cstheme="minorHAnsi"/>
          <w:b/>
          <w:bCs/>
          <w:color w:val="C73030"/>
          <w:spacing w:val="-1"/>
          <w:w w:val="94"/>
          <w:sz w:val="20"/>
          <w:szCs w:val="20"/>
        </w:rPr>
        <w:t>t</w:t>
      </w:r>
      <w:r w:rsidRPr="009D1FC0">
        <w:rPr>
          <w:rFonts w:eastAsia="Gill Sans MT" w:cstheme="minorHAnsi"/>
          <w:b/>
          <w:bCs/>
          <w:color w:val="C73030"/>
          <w:w w:val="94"/>
          <w:sz w:val="20"/>
          <w:szCs w:val="20"/>
        </w:rPr>
        <w:t>e</w:t>
      </w:r>
      <w:r w:rsidRPr="009D1FC0">
        <w:rPr>
          <w:rFonts w:eastAsia="Gill Sans MT" w:cstheme="minorHAnsi"/>
          <w:b/>
          <w:bCs/>
          <w:color w:val="C73030"/>
          <w:spacing w:val="1"/>
          <w:w w:val="94"/>
          <w:sz w:val="20"/>
          <w:szCs w:val="20"/>
        </w:rPr>
        <w:t>r</w:t>
      </w:r>
      <w:r w:rsidRPr="009D1FC0">
        <w:rPr>
          <w:rFonts w:eastAsia="Gill Sans MT" w:cstheme="minorHAnsi"/>
          <w:b/>
          <w:bCs/>
          <w:color w:val="C73030"/>
          <w:spacing w:val="-2"/>
          <w:w w:val="94"/>
          <w:sz w:val="20"/>
          <w:szCs w:val="20"/>
        </w:rPr>
        <w:t>i</w:t>
      </w:r>
      <w:r w:rsidRPr="009D1FC0">
        <w:rPr>
          <w:rFonts w:eastAsia="Gill Sans MT" w:cstheme="minorHAnsi"/>
          <w:b/>
          <w:bCs/>
          <w:color w:val="C73030"/>
          <w:w w:val="94"/>
          <w:sz w:val="20"/>
          <w:szCs w:val="20"/>
        </w:rPr>
        <w:t>o</w:t>
      </w:r>
      <w:r w:rsidRPr="009D1FC0">
        <w:rPr>
          <w:rFonts w:eastAsia="Gill Sans MT" w:cstheme="minorHAnsi"/>
          <w:b/>
          <w:bCs/>
          <w:color w:val="C73030"/>
          <w:spacing w:val="7"/>
          <w:w w:val="94"/>
          <w:sz w:val="20"/>
          <w:szCs w:val="20"/>
        </w:rPr>
        <w:t xml:space="preserve"> </w:t>
      </w:r>
      <w:r w:rsidRPr="009D1FC0">
        <w:rPr>
          <w:rFonts w:eastAsia="Gill Sans MT" w:cstheme="minorHAnsi"/>
          <w:b/>
          <w:bCs/>
          <w:color w:val="C73030"/>
          <w:spacing w:val="-1"/>
          <w:sz w:val="20"/>
          <w:szCs w:val="20"/>
        </w:rPr>
        <w:t>2</w:t>
      </w:r>
      <w:r w:rsidRPr="009D1FC0">
        <w:rPr>
          <w:rFonts w:eastAsia="Gill Sans MT" w:cstheme="minorHAnsi"/>
          <w:b/>
          <w:bCs/>
          <w:color w:val="C73030"/>
          <w:sz w:val="20"/>
          <w:szCs w:val="20"/>
        </w:rPr>
        <w:t>.</w:t>
      </w:r>
      <w:r w:rsidRPr="009D1FC0">
        <w:rPr>
          <w:rFonts w:eastAsia="Gill Sans MT" w:cstheme="minorHAnsi"/>
          <w:b/>
          <w:bCs/>
          <w:color w:val="C73030"/>
          <w:spacing w:val="-18"/>
          <w:sz w:val="20"/>
          <w:szCs w:val="20"/>
        </w:rPr>
        <w:t xml:space="preserve"> </w:t>
      </w:r>
      <w:r w:rsidRPr="009D1FC0">
        <w:rPr>
          <w:rFonts w:eastAsia="Gill Sans MT" w:cstheme="minorHAnsi"/>
          <w:b/>
          <w:bCs/>
          <w:color w:val="C73030"/>
          <w:spacing w:val="-1"/>
          <w:w w:val="94"/>
          <w:sz w:val="20"/>
          <w:szCs w:val="20"/>
        </w:rPr>
        <w:t>IN</w:t>
      </w:r>
      <w:r w:rsidRPr="009D1FC0">
        <w:rPr>
          <w:rFonts w:eastAsia="Gill Sans MT" w:cstheme="minorHAnsi"/>
          <w:b/>
          <w:bCs/>
          <w:color w:val="C73030"/>
          <w:w w:val="94"/>
          <w:sz w:val="20"/>
          <w:szCs w:val="20"/>
        </w:rPr>
        <w:t>F</w:t>
      </w:r>
      <w:r w:rsidRPr="009D1FC0">
        <w:rPr>
          <w:rFonts w:eastAsia="Gill Sans MT" w:cstheme="minorHAnsi"/>
          <w:b/>
          <w:bCs/>
          <w:color w:val="C73030"/>
          <w:spacing w:val="-2"/>
          <w:w w:val="94"/>
          <w:sz w:val="20"/>
          <w:szCs w:val="20"/>
        </w:rPr>
        <w:t>O</w:t>
      </w:r>
      <w:r w:rsidRPr="009D1FC0">
        <w:rPr>
          <w:rFonts w:eastAsia="Gill Sans MT" w:cstheme="minorHAnsi"/>
          <w:b/>
          <w:bCs/>
          <w:color w:val="C73030"/>
          <w:w w:val="94"/>
          <w:sz w:val="20"/>
          <w:szCs w:val="20"/>
        </w:rPr>
        <w:t>R</w:t>
      </w:r>
      <w:r w:rsidRPr="009D1FC0">
        <w:rPr>
          <w:rFonts w:eastAsia="Gill Sans MT" w:cstheme="minorHAnsi"/>
          <w:b/>
          <w:bCs/>
          <w:color w:val="C73030"/>
          <w:spacing w:val="-1"/>
          <w:w w:val="94"/>
          <w:sz w:val="20"/>
          <w:szCs w:val="20"/>
        </w:rPr>
        <w:t>MACI</w:t>
      </w:r>
      <w:r w:rsidRPr="009D1FC0">
        <w:rPr>
          <w:rFonts w:eastAsia="Gill Sans MT" w:cstheme="minorHAnsi"/>
          <w:b/>
          <w:bCs/>
          <w:color w:val="C73030"/>
          <w:spacing w:val="-2"/>
          <w:w w:val="94"/>
          <w:sz w:val="20"/>
          <w:szCs w:val="20"/>
        </w:rPr>
        <w:t>Ó</w:t>
      </w:r>
      <w:r w:rsidRPr="009D1FC0">
        <w:rPr>
          <w:rFonts w:eastAsia="Gill Sans MT" w:cstheme="minorHAnsi"/>
          <w:b/>
          <w:bCs/>
          <w:color w:val="C73030"/>
          <w:w w:val="94"/>
          <w:sz w:val="20"/>
          <w:szCs w:val="20"/>
        </w:rPr>
        <w:t>N</w:t>
      </w:r>
      <w:r w:rsidRPr="009D1FC0">
        <w:rPr>
          <w:rFonts w:eastAsia="Gill Sans MT" w:cstheme="minorHAnsi"/>
          <w:b/>
          <w:bCs/>
          <w:color w:val="C73030"/>
          <w:spacing w:val="14"/>
          <w:w w:val="94"/>
          <w:sz w:val="20"/>
          <w:szCs w:val="20"/>
        </w:rPr>
        <w:t xml:space="preserve"> </w:t>
      </w:r>
      <w:r w:rsidRPr="009D1FC0">
        <w:rPr>
          <w:rFonts w:eastAsia="Gill Sans MT" w:cstheme="minorHAnsi"/>
          <w:b/>
          <w:bCs/>
          <w:color w:val="C73030"/>
          <w:sz w:val="20"/>
          <w:szCs w:val="20"/>
        </w:rPr>
        <w:t>Y</w:t>
      </w:r>
      <w:r w:rsidRPr="009D1FC0">
        <w:rPr>
          <w:rFonts w:eastAsia="Gill Sans MT" w:cstheme="minorHAnsi"/>
          <w:b/>
          <w:bCs/>
          <w:color w:val="C73030"/>
          <w:spacing w:val="-11"/>
          <w:sz w:val="20"/>
          <w:szCs w:val="20"/>
        </w:rPr>
        <w:t xml:space="preserve"> </w:t>
      </w:r>
      <w:r w:rsidRPr="009D1FC0">
        <w:rPr>
          <w:rFonts w:eastAsia="Gill Sans MT" w:cstheme="minorHAnsi"/>
          <w:b/>
          <w:bCs/>
          <w:color w:val="C73030"/>
          <w:spacing w:val="-1"/>
          <w:sz w:val="20"/>
          <w:szCs w:val="20"/>
        </w:rPr>
        <w:t>T</w:t>
      </w:r>
      <w:r w:rsidRPr="009D1FC0">
        <w:rPr>
          <w:rFonts w:eastAsia="Gill Sans MT" w:cstheme="minorHAnsi"/>
          <w:b/>
          <w:bCs/>
          <w:color w:val="C73030"/>
          <w:sz w:val="20"/>
          <w:szCs w:val="20"/>
        </w:rPr>
        <w:t>R</w:t>
      </w:r>
      <w:r w:rsidRPr="009D1FC0">
        <w:rPr>
          <w:rFonts w:eastAsia="Gill Sans MT" w:cstheme="minorHAnsi"/>
          <w:b/>
          <w:bCs/>
          <w:color w:val="C73030"/>
          <w:spacing w:val="-1"/>
          <w:sz w:val="20"/>
          <w:szCs w:val="20"/>
        </w:rPr>
        <w:t>AN</w:t>
      </w:r>
      <w:r w:rsidRPr="009D1FC0">
        <w:rPr>
          <w:rFonts w:eastAsia="Gill Sans MT" w:cstheme="minorHAnsi"/>
          <w:b/>
          <w:bCs/>
          <w:color w:val="C73030"/>
          <w:sz w:val="20"/>
          <w:szCs w:val="20"/>
        </w:rPr>
        <w:t>S</w:t>
      </w:r>
      <w:r w:rsidRPr="009D1FC0">
        <w:rPr>
          <w:rFonts w:eastAsia="Gill Sans MT" w:cstheme="minorHAnsi"/>
          <w:b/>
          <w:bCs/>
          <w:color w:val="C73030"/>
          <w:spacing w:val="-1"/>
          <w:sz w:val="20"/>
          <w:szCs w:val="20"/>
        </w:rPr>
        <w:t>P</w:t>
      </w:r>
      <w:r w:rsidRPr="009D1FC0">
        <w:rPr>
          <w:rFonts w:eastAsia="Gill Sans MT" w:cstheme="minorHAnsi"/>
          <w:b/>
          <w:bCs/>
          <w:color w:val="C73030"/>
          <w:spacing w:val="-3"/>
          <w:sz w:val="20"/>
          <w:szCs w:val="20"/>
        </w:rPr>
        <w:t>A</w:t>
      </w:r>
      <w:r w:rsidRPr="009D1FC0">
        <w:rPr>
          <w:rFonts w:eastAsia="Gill Sans MT" w:cstheme="minorHAnsi"/>
          <w:b/>
          <w:bCs/>
          <w:color w:val="C73030"/>
          <w:sz w:val="20"/>
          <w:szCs w:val="20"/>
        </w:rPr>
        <w:t>R</w:t>
      </w:r>
      <w:r w:rsidRPr="009D1FC0">
        <w:rPr>
          <w:rFonts w:eastAsia="Gill Sans MT" w:cstheme="minorHAnsi"/>
          <w:b/>
          <w:bCs/>
          <w:color w:val="C73030"/>
          <w:spacing w:val="-2"/>
          <w:sz w:val="20"/>
          <w:szCs w:val="20"/>
        </w:rPr>
        <w:t>E</w:t>
      </w:r>
      <w:r w:rsidRPr="009D1FC0">
        <w:rPr>
          <w:rFonts w:eastAsia="Gill Sans MT" w:cstheme="minorHAnsi"/>
          <w:b/>
          <w:bCs/>
          <w:color w:val="C73030"/>
          <w:spacing w:val="-1"/>
          <w:sz w:val="20"/>
          <w:szCs w:val="20"/>
        </w:rPr>
        <w:t>NCIA</w:t>
      </w:r>
    </w:p>
    <w:p w14:paraId="08010419" w14:textId="77777777" w:rsidR="0000139C" w:rsidRPr="009D1FC0" w:rsidRDefault="0000139C" w:rsidP="0000139C">
      <w:pPr>
        <w:spacing w:before="1" w:after="0" w:line="120" w:lineRule="exact"/>
        <w:rPr>
          <w:rFonts w:cstheme="minorHAnsi"/>
          <w:sz w:val="20"/>
          <w:szCs w:val="20"/>
        </w:rPr>
      </w:pPr>
    </w:p>
    <w:p w14:paraId="2A06DF11" w14:textId="77777777" w:rsidR="0000139C" w:rsidRPr="009D1FC0" w:rsidRDefault="0000139C" w:rsidP="0000139C">
      <w:pPr>
        <w:spacing w:after="0" w:line="240" w:lineRule="auto"/>
        <w:ind w:left="112" w:right="-20"/>
        <w:rPr>
          <w:rFonts w:eastAsia="Gill Sans MT" w:cstheme="minorHAnsi"/>
          <w:sz w:val="20"/>
          <w:szCs w:val="20"/>
        </w:rPr>
      </w:pPr>
      <w:r w:rsidRPr="009D1FC0">
        <w:rPr>
          <w:rFonts w:eastAsia="Gill Sans MT" w:cstheme="minorHAnsi"/>
          <w:i/>
          <w:color w:val="C00000"/>
          <w:spacing w:val="-1"/>
          <w:w w:val="94"/>
          <w:sz w:val="20"/>
          <w:szCs w:val="20"/>
          <w:u w:val="single" w:color="C00000"/>
        </w:rPr>
        <w:t>E</w:t>
      </w:r>
      <w:r w:rsidRPr="009D1FC0">
        <w:rPr>
          <w:rFonts w:eastAsia="Gill Sans MT" w:cstheme="minorHAnsi"/>
          <w:i/>
          <w:color w:val="C00000"/>
          <w:w w:val="94"/>
          <w:sz w:val="20"/>
          <w:szCs w:val="20"/>
          <w:u w:val="single" w:color="C00000"/>
        </w:rPr>
        <w:t>s</w:t>
      </w:r>
      <w:r w:rsidRPr="009D1FC0">
        <w:rPr>
          <w:rFonts w:eastAsia="Gill Sans MT" w:cstheme="minorHAnsi"/>
          <w:i/>
          <w:color w:val="C00000"/>
          <w:spacing w:val="2"/>
          <w:w w:val="94"/>
          <w:sz w:val="20"/>
          <w:szCs w:val="20"/>
          <w:u w:val="single" w:color="C00000"/>
        </w:rPr>
        <w:t>t</w:t>
      </w:r>
      <w:r w:rsidRPr="009D1FC0">
        <w:rPr>
          <w:rFonts w:eastAsia="Gill Sans MT" w:cstheme="minorHAnsi"/>
          <w:i/>
          <w:color w:val="C00000"/>
          <w:w w:val="94"/>
          <w:sz w:val="20"/>
          <w:szCs w:val="20"/>
          <w:u w:val="single" w:color="C00000"/>
        </w:rPr>
        <w:t>ándar</w:t>
      </w:r>
      <w:r w:rsidRPr="009D1FC0">
        <w:rPr>
          <w:rFonts w:eastAsia="Gill Sans MT" w:cstheme="minorHAnsi"/>
          <w:i/>
          <w:color w:val="C00000"/>
          <w:spacing w:val="1"/>
          <w:w w:val="94"/>
          <w:sz w:val="20"/>
          <w:szCs w:val="20"/>
          <w:u w:val="single" w:color="C00000"/>
        </w:rPr>
        <w:t xml:space="preserve"> </w:t>
      </w:r>
      <w:r w:rsidRPr="009D1FC0">
        <w:rPr>
          <w:rFonts w:eastAsia="Gill Sans MT" w:cstheme="minorHAnsi"/>
          <w:i/>
          <w:color w:val="C00000"/>
          <w:spacing w:val="-3"/>
          <w:sz w:val="20"/>
          <w:szCs w:val="20"/>
          <w:u w:val="single" w:color="C00000"/>
        </w:rPr>
        <w:t>d</w:t>
      </w:r>
      <w:r w:rsidRPr="009D1FC0">
        <w:rPr>
          <w:rFonts w:eastAsia="Gill Sans MT" w:cstheme="minorHAnsi"/>
          <w:i/>
          <w:color w:val="C00000"/>
          <w:sz w:val="20"/>
          <w:szCs w:val="20"/>
          <w:u w:val="single" w:color="C00000"/>
        </w:rPr>
        <w:t>e</w:t>
      </w:r>
      <w:r w:rsidRPr="009D1FC0">
        <w:rPr>
          <w:rFonts w:eastAsia="Gill Sans MT" w:cstheme="minorHAnsi"/>
          <w:i/>
          <w:color w:val="C00000"/>
          <w:spacing w:val="-13"/>
          <w:sz w:val="20"/>
          <w:szCs w:val="20"/>
          <w:u w:val="single" w:color="C00000"/>
        </w:rPr>
        <w:t xml:space="preserve"> </w:t>
      </w:r>
      <w:r w:rsidRPr="009D1FC0">
        <w:rPr>
          <w:rFonts w:eastAsia="Gill Sans MT" w:cstheme="minorHAnsi"/>
          <w:i/>
          <w:color w:val="C00000"/>
          <w:spacing w:val="-1"/>
          <w:sz w:val="20"/>
          <w:szCs w:val="20"/>
          <w:u w:val="single" w:color="C00000"/>
        </w:rPr>
        <w:t>E</w:t>
      </w:r>
      <w:r w:rsidRPr="009D1FC0">
        <w:rPr>
          <w:rFonts w:eastAsia="Gill Sans MT" w:cstheme="minorHAnsi"/>
          <w:i/>
          <w:color w:val="C00000"/>
          <w:spacing w:val="1"/>
          <w:sz w:val="20"/>
          <w:szCs w:val="20"/>
          <w:u w:val="single" w:color="C00000"/>
        </w:rPr>
        <w:t>v</w:t>
      </w:r>
      <w:r w:rsidRPr="009D1FC0">
        <w:rPr>
          <w:rFonts w:eastAsia="Gill Sans MT" w:cstheme="minorHAnsi"/>
          <w:i/>
          <w:color w:val="C00000"/>
          <w:spacing w:val="-3"/>
          <w:sz w:val="20"/>
          <w:szCs w:val="20"/>
          <w:u w:val="single" w:color="C00000"/>
        </w:rPr>
        <w:t>a</w:t>
      </w:r>
      <w:r w:rsidRPr="009D1FC0">
        <w:rPr>
          <w:rFonts w:eastAsia="Gill Sans MT" w:cstheme="minorHAnsi"/>
          <w:i/>
          <w:color w:val="C00000"/>
          <w:spacing w:val="3"/>
          <w:sz w:val="20"/>
          <w:szCs w:val="20"/>
          <w:u w:val="single" w:color="C00000"/>
        </w:rPr>
        <w:t>l</w:t>
      </w:r>
      <w:r w:rsidRPr="009D1FC0">
        <w:rPr>
          <w:rFonts w:eastAsia="Gill Sans MT" w:cstheme="minorHAnsi"/>
          <w:i/>
          <w:color w:val="C00000"/>
          <w:sz w:val="20"/>
          <w:szCs w:val="20"/>
          <w:u w:val="single" w:color="C00000"/>
        </w:rPr>
        <w:t>ua</w:t>
      </w:r>
      <w:r w:rsidRPr="009D1FC0">
        <w:rPr>
          <w:rFonts w:eastAsia="Gill Sans MT" w:cstheme="minorHAnsi"/>
          <w:i/>
          <w:color w:val="C00000"/>
          <w:spacing w:val="-1"/>
          <w:sz w:val="20"/>
          <w:szCs w:val="20"/>
          <w:u w:val="single" w:color="C00000"/>
        </w:rPr>
        <w:t>c</w:t>
      </w:r>
      <w:r w:rsidRPr="009D1FC0">
        <w:rPr>
          <w:rFonts w:eastAsia="Gill Sans MT" w:cstheme="minorHAnsi"/>
          <w:i/>
          <w:color w:val="C00000"/>
          <w:sz w:val="20"/>
          <w:szCs w:val="20"/>
          <w:u w:val="single" w:color="C00000"/>
        </w:rPr>
        <w:t>i</w:t>
      </w:r>
      <w:r w:rsidRPr="009D1FC0">
        <w:rPr>
          <w:rFonts w:eastAsia="Gill Sans MT" w:cstheme="minorHAnsi"/>
          <w:i/>
          <w:color w:val="C00000"/>
          <w:spacing w:val="1"/>
          <w:sz w:val="20"/>
          <w:szCs w:val="20"/>
          <w:u w:val="single" w:color="C00000"/>
        </w:rPr>
        <w:t>ó</w:t>
      </w:r>
      <w:r w:rsidRPr="009D1FC0">
        <w:rPr>
          <w:rFonts w:eastAsia="Gill Sans MT" w:cstheme="minorHAnsi"/>
          <w:i/>
          <w:color w:val="C00000"/>
          <w:sz w:val="20"/>
          <w:szCs w:val="20"/>
          <w:u w:val="single" w:color="C00000"/>
        </w:rPr>
        <w:t>n:</w:t>
      </w:r>
    </w:p>
    <w:p w14:paraId="64A8660E" w14:textId="1D04362C" w:rsidR="0000139C" w:rsidRPr="009D1FC0" w:rsidRDefault="0000139C" w:rsidP="0000139C">
      <w:pPr>
        <w:spacing w:before="33" w:after="0" w:line="240" w:lineRule="auto"/>
        <w:ind w:left="142" w:right="-20"/>
        <w:jc w:val="both"/>
        <w:rPr>
          <w:rFonts w:eastAsia="Gill Sans MT" w:cstheme="minorHAnsi"/>
          <w:color w:val="C00000"/>
          <w:sz w:val="20"/>
          <w:szCs w:val="20"/>
        </w:rPr>
      </w:pPr>
      <w:r w:rsidRPr="009D1FC0">
        <w:rPr>
          <w:rFonts w:eastAsia="Gill Sans MT" w:cstheme="minorHAnsi"/>
          <w:color w:val="C00000"/>
          <w:sz w:val="20"/>
          <w:szCs w:val="20"/>
        </w:rPr>
        <w:t>La</w:t>
      </w:r>
      <w:r w:rsidRPr="009D1FC0">
        <w:rPr>
          <w:rFonts w:eastAsia="Gill Sans MT" w:cstheme="minorHAnsi"/>
          <w:color w:val="C00000"/>
          <w:spacing w:val="43"/>
          <w:sz w:val="20"/>
          <w:szCs w:val="20"/>
        </w:rPr>
        <w:t xml:space="preserve"> </w:t>
      </w:r>
      <w:r w:rsidRPr="009D1FC0">
        <w:rPr>
          <w:rFonts w:eastAsia="Gill Sans MT" w:cstheme="minorHAnsi"/>
          <w:color w:val="C00000"/>
          <w:spacing w:val="-1"/>
          <w:sz w:val="20"/>
          <w:szCs w:val="20"/>
        </w:rPr>
        <w:t>i</w:t>
      </w:r>
      <w:r w:rsidRPr="009D1FC0">
        <w:rPr>
          <w:rFonts w:eastAsia="Gill Sans MT" w:cstheme="minorHAnsi"/>
          <w:color w:val="C00000"/>
          <w:spacing w:val="-2"/>
          <w:sz w:val="20"/>
          <w:szCs w:val="20"/>
        </w:rPr>
        <w:t>n</w:t>
      </w:r>
      <w:r w:rsidRPr="009D1FC0">
        <w:rPr>
          <w:rFonts w:eastAsia="Gill Sans MT" w:cstheme="minorHAnsi"/>
          <w:color w:val="C00000"/>
          <w:spacing w:val="-1"/>
          <w:sz w:val="20"/>
          <w:szCs w:val="20"/>
        </w:rPr>
        <w:t>s</w:t>
      </w:r>
      <w:r w:rsidRPr="009D1FC0">
        <w:rPr>
          <w:rFonts w:eastAsia="Gill Sans MT" w:cstheme="minorHAnsi"/>
          <w:color w:val="C00000"/>
          <w:spacing w:val="1"/>
          <w:sz w:val="20"/>
          <w:szCs w:val="20"/>
        </w:rPr>
        <w:t>t</w:t>
      </w:r>
      <w:r w:rsidRPr="009D1FC0">
        <w:rPr>
          <w:rFonts w:eastAsia="Gill Sans MT" w:cstheme="minorHAnsi"/>
          <w:color w:val="C00000"/>
          <w:spacing w:val="-1"/>
          <w:sz w:val="20"/>
          <w:szCs w:val="20"/>
        </w:rPr>
        <w:t>i</w:t>
      </w:r>
      <w:r w:rsidRPr="009D1FC0">
        <w:rPr>
          <w:rFonts w:eastAsia="Gill Sans MT" w:cstheme="minorHAnsi"/>
          <w:color w:val="C00000"/>
          <w:spacing w:val="1"/>
          <w:sz w:val="20"/>
          <w:szCs w:val="20"/>
        </w:rPr>
        <w:t>t</w:t>
      </w:r>
      <w:r w:rsidRPr="009D1FC0">
        <w:rPr>
          <w:rFonts w:eastAsia="Gill Sans MT" w:cstheme="minorHAnsi"/>
          <w:color w:val="C00000"/>
          <w:spacing w:val="-2"/>
          <w:sz w:val="20"/>
          <w:szCs w:val="20"/>
        </w:rPr>
        <w:t>u</w:t>
      </w:r>
      <w:r w:rsidRPr="009D1FC0">
        <w:rPr>
          <w:rFonts w:eastAsia="Gill Sans MT" w:cstheme="minorHAnsi"/>
          <w:color w:val="C00000"/>
          <w:spacing w:val="1"/>
          <w:sz w:val="20"/>
          <w:szCs w:val="20"/>
        </w:rPr>
        <w:t>c</w:t>
      </w:r>
      <w:r w:rsidRPr="009D1FC0">
        <w:rPr>
          <w:rFonts w:eastAsia="Gill Sans MT" w:cstheme="minorHAnsi"/>
          <w:color w:val="C00000"/>
          <w:spacing w:val="-1"/>
          <w:sz w:val="20"/>
          <w:szCs w:val="20"/>
        </w:rPr>
        <w:t>i</w:t>
      </w:r>
      <w:r w:rsidRPr="009D1FC0">
        <w:rPr>
          <w:rFonts w:eastAsia="Gill Sans MT" w:cstheme="minorHAnsi"/>
          <w:color w:val="C00000"/>
          <w:spacing w:val="1"/>
          <w:sz w:val="20"/>
          <w:szCs w:val="20"/>
        </w:rPr>
        <w:t>ó</w:t>
      </w:r>
      <w:r w:rsidRPr="009D1FC0">
        <w:rPr>
          <w:rFonts w:eastAsia="Gill Sans MT" w:cstheme="minorHAnsi"/>
          <w:color w:val="C00000"/>
          <w:sz w:val="20"/>
          <w:szCs w:val="20"/>
        </w:rPr>
        <w:t>n</w:t>
      </w:r>
      <w:r w:rsidRPr="009D1FC0">
        <w:rPr>
          <w:rFonts w:eastAsia="Gill Sans MT" w:cstheme="minorHAnsi"/>
          <w:color w:val="C00000"/>
          <w:spacing w:val="9"/>
          <w:sz w:val="20"/>
          <w:szCs w:val="20"/>
        </w:rPr>
        <w:t xml:space="preserve"> </w:t>
      </w:r>
      <w:r w:rsidRPr="009D1FC0">
        <w:rPr>
          <w:rFonts w:eastAsia="Gill Sans MT" w:cstheme="minorHAnsi"/>
          <w:color w:val="C00000"/>
          <w:spacing w:val="1"/>
          <w:sz w:val="20"/>
          <w:szCs w:val="20"/>
        </w:rPr>
        <w:t>d</w:t>
      </w:r>
      <w:r w:rsidRPr="009D1FC0">
        <w:rPr>
          <w:rFonts w:eastAsia="Gill Sans MT" w:cstheme="minorHAnsi"/>
          <w:color w:val="C00000"/>
          <w:spacing w:val="-1"/>
          <w:sz w:val="20"/>
          <w:szCs w:val="20"/>
        </w:rPr>
        <w:t>i</w:t>
      </w:r>
      <w:r w:rsidRPr="009D1FC0">
        <w:rPr>
          <w:rFonts w:eastAsia="Gill Sans MT" w:cstheme="minorHAnsi"/>
          <w:color w:val="C00000"/>
          <w:spacing w:val="1"/>
          <w:sz w:val="20"/>
          <w:szCs w:val="20"/>
        </w:rPr>
        <w:t>s</w:t>
      </w:r>
      <w:r w:rsidRPr="009D1FC0">
        <w:rPr>
          <w:rFonts w:eastAsia="Gill Sans MT" w:cstheme="minorHAnsi"/>
          <w:color w:val="C00000"/>
          <w:spacing w:val="-2"/>
          <w:sz w:val="20"/>
          <w:szCs w:val="20"/>
        </w:rPr>
        <w:t>p</w:t>
      </w:r>
      <w:r w:rsidRPr="009D1FC0">
        <w:rPr>
          <w:rFonts w:eastAsia="Gill Sans MT" w:cstheme="minorHAnsi"/>
          <w:color w:val="C00000"/>
          <w:spacing w:val="1"/>
          <w:sz w:val="20"/>
          <w:szCs w:val="20"/>
        </w:rPr>
        <w:t>o</w:t>
      </w:r>
      <w:r w:rsidRPr="009D1FC0">
        <w:rPr>
          <w:rFonts w:eastAsia="Gill Sans MT" w:cstheme="minorHAnsi"/>
          <w:color w:val="C00000"/>
          <w:spacing w:val="-2"/>
          <w:sz w:val="20"/>
          <w:szCs w:val="20"/>
        </w:rPr>
        <w:t>n</w:t>
      </w:r>
      <w:r w:rsidRPr="009D1FC0">
        <w:rPr>
          <w:rFonts w:eastAsia="Gill Sans MT" w:cstheme="minorHAnsi"/>
          <w:color w:val="C00000"/>
          <w:sz w:val="20"/>
          <w:szCs w:val="20"/>
        </w:rPr>
        <w:t>e</w:t>
      </w:r>
      <w:r w:rsidRPr="009D1FC0">
        <w:rPr>
          <w:rFonts w:eastAsia="Gill Sans MT" w:cstheme="minorHAnsi"/>
          <w:color w:val="C00000"/>
          <w:spacing w:val="21"/>
          <w:sz w:val="20"/>
          <w:szCs w:val="20"/>
        </w:rPr>
        <w:t xml:space="preserve"> </w:t>
      </w:r>
      <w:r w:rsidRPr="009D1FC0">
        <w:rPr>
          <w:rFonts w:eastAsia="Gill Sans MT" w:cstheme="minorHAnsi"/>
          <w:color w:val="C00000"/>
          <w:spacing w:val="-1"/>
          <w:sz w:val="20"/>
          <w:szCs w:val="20"/>
        </w:rPr>
        <w:t>d</w:t>
      </w:r>
      <w:r w:rsidRPr="009D1FC0">
        <w:rPr>
          <w:rFonts w:eastAsia="Gill Sans MT" w:cstheme="minorHAnsi"/>
          <w:color w:val="C00000"/>
          <w:sz w:val="20"/>
          <w:szCs w:val="20"/>
        </w:rPr>
        <w:t>e</w:t>
      </w:r>
      <w:r w:rsidRPr="009D1FC0">
        <w:rPr>
          <w:rFonts w:eastAsia="Gill Sans MT" w:cstheme="minorHAnsi"/>
          <w:color w:val="C00000"/>
          <w:spacing w:val="43"/>
          <w:sz w:val="20"/>
          <w:szCs w:val="20"/>
        </w:rPr>
        <w:t xml:space="preserve"> </w:t>
      </w:r>
      <w:r w:rsidRPr="009D1FC0">
        <w:rPr>
          <w:rFonts w:eastAsia="Gill Sans MT" w:cstheme="minorHAnsi"/>
          <w:color w:val="C00000"/>
          <w:sz w:val="20"/>
          <w:szCs w:val="20"/>
        </w:rPr>
        <w:t>m</w:t>
      </w:r>
      <w:r w:rsidRPr="009D1FC0">
        <w:rPr>
          <w:rFonts w:eastAsia="Gill Sans MT" w:cstheme="minorHAnsi"/>
          <w:color w:val="C00000"/>
          <w:spacing w:val="2"/>
          <w:sz w:val="20"/>
          <w:szCs w:val="20"/>
        </w:rPr>
        <w:t>e</w:t>
      </w:r>
      <w:r w:rsidRPr="009D1FC0">
        <w:rPr>
          <w:rFonts w:eastAsia="Gill Sans MT" w:cstheme="minorHAnsi"/>
          <w:color w:val="C00000"/>
          <w:spacing w:val="-2"/>
          <w:sz w:val="20"/>
          <w:szCs w:val="20"/>
        </w:rPr>
        <w:t>c</w:t>
      </w:r>
      <w:r w:rsidRPr="009D1FC0">
        <w:rPr>
          <w:rFonts w:eastAsia="Gill Sans MT" w:cstheme="minorHAnsi"/>
          <w:color w:val="C00000"/>
          <w:sz w:val="20"/>
          <w:szCs w:val="20"/>
        </w:rPr>
        <w:t>a</w:t>
      </w:r>
      <w:r w:rsidRPr="009D1FC0">
        <w:rPr>
          <w:rFonts w:eastAsia="Gill Sans MT" w:cstheme="minorHAnsi"/>
          <w:color w:val="C00000"/>
          <w:spacing w:val="-2"/>
          <w:sz w:val="20"/>
          <w:szCs w:val="20"/>
        </w:rPr>
        <w:t>n</w:t>
      </w:r>
      <w:r w:rsidRPr="009D1FC0">
        <w:rPr>
          <w:rFonts w:eastAsia="Gill Sans MT" w:cstheme="minorHAnsi"/>
          <w:color w:val="C00000"/>
          <w:spacing w:val="1"/>
          <w:sz w:val="20"/>
          <w:szCs w:val="20"/>
        </w:rPr>
        <w:t>i</w:t>
      </w:r>
      <w:r w:rsidRPr="009D1FC0">
        <w:rPr>
          <w:rFonts w:eastAsia="Gill Sans MT" w:cstheme="minorHAnsi"/>
          <w:color w:val="C00000"/>
          <w:spacing w:val="-1"/>
          <w:sz w:val="20"/>
          <w:szCs w:val="20"/>
        </w:rPr>
        <w:t>s</w:t>
      </w:r>
      <w:r w:rsidRPr="009D1FC0">
        <w:rPr>
          <w:rFonts w:eastAsia="Gill Sans MT" w:cstheme="minorHAnsi"/>
          <w:color w:val="C00000"/>
          <w:sz w:val="20"/>
          <w:szCs w:val="20"/>
        </w:rPr>
        <w:t>m</w:t>
      </w:r>
      <w:r w:rsidRPr="009D1FC0">
        <w:rPr>
          <w:rFonts w:eastAsia="Gill Sans MT" w:cstheme="minorHAnsi"/>
          <w:color w:val="C00000"/>
          <w:spacing w:val="1"/>
          <w:sz w:val="20"/>
          <w:szCs w:val="20"/>
        </w:rPr>
        <w:t>o</w:t>
      </w:r>
      <w:r w:rsidRPr="009D1FC0">
        <w:rPr>
          <w:rFonts w:eastAsia="Gill Sans MT" w:cstheme="minorHAnsi"/>
          <w:color w:val="C00000"/>
          <w:sz w:val="20"/>
          <w:szCs w:val="20"/>
        </w:rPr>
        <w:t>s</w:t>
      </w:r>
      <w:r w:rsidRPr="009D1FC0">
        <w:rPr>
          <w:rFonts w:eastAsia="Gill Sans MT" w:cstheme="minorHAnsi"/>
          <w:color w:val="C00000"/>
          <w:spacing w:val="4"/>
          <w:sz w:val="20"/>
          <w:szCs w:val="20"/>
        </w:rPr>
        <w:t xml:space="preserve"> </w:t>
      </w:r>
      <w:r w:rsidRPr="009D1FC0">
        <w:rPr>
          <w:rFonts w:eastAsia="Gill Sans MT" w:cstheme="minorHAnsi"/>
          <w:color w:val="C00000"/>
          <w:spacing w:val="-2"/>
          <w:sz w:val="20"/>
          <w:szCs w:val="20"/>
        </w:rPr>
        <w:t>p</w:t>
      </w:r>
      <w:r w:rsidRPr="009D1FC0">
        <w:rPr>
          <w:rFonts w:eastAsia="Gill Sans MT" w:cstheme="minorHAnsi"/>
          <w:color w:val="C00000"/>
          <w:sz w:val="20"/>
          <w:szCs w:val="20"/>
        </w:rPr>
        <w:t>a</w:t>
      </w:r>
      <w:r w:rsidRPr="009D1FC0">
        <w:rPr>
          <w:rFonts w:eastAsia="Gill Sans MT" w:cstheme="minorHAnsi"/>
          <w:color w:val="C00000"/>
          <w:spacing w:val="-1"/>
          <w:sz w:val="20"/>
          <w:szCs w:val="20"/>
        </w:rPr>
        <w:t>r</w:t>
      </w:r>
      <w:r w:rsidRPr="009D1FC0">
        <w:rPr>
          <w:rFonts w:eastAsia="Gill Sans MT" w:cstheme="minorHAnsi"/>
          <w:color w:val="C00000"/>
          <w:sz w:val="20"/>
          <w:szCs w:val="20"/>
        </w:rPr>
        <w:t>a</w:t>
      </w:r>
      <w:r w:rsidRPr="009D1FC0">
        <w:rPr>
          <w:rFonts w:eastAsia="Gill Sans MT" w:cstheme="minorHAnsi"/>
          <w:color w:val="C00000"/>
          <w:spacing w:val="35"/>
          <w:sz w:val="20"/>
          <w:szCs w:val="20"/>
        </w:rPr>
        <w:t xml:space="preserve"> </w:t>
      </w:r>
      <w:r w:rsidRPr="009D1FC0">
        <w:rPr>
          <w:rFonts w:eastAsia="Gill Sans MT" w:cstheme="minorHAnsi"/>
          <w:color w:val="C00000"/>
          <w:spacing w:val="1"/>
          <w:sz w:val="20"/>
          <w:szCs w:val="20"/>
        </w:rPr>
        <w:t>c</w:t>
      </w:r>
      <w:r w:rsidRPr="009D1FC0">
        <w:rPr>
          <w:rFonts w:eastAsia="Gill Sans MT" w:cstheme="minorHAnsi"/>
          <w:color w:val="C00000"/>
          <w:spacing w:val="-2"/>
          <w:sz w:val="20"/>
          <w:szCs w:val="20"/>
        </w:rPr>
        <w:t>o</w:t>
      </w:r>
      <w:r w:rsidRPr="009D1FC0">
        <w:rPr>
          <w:rFonts w:eastAsia="Gill Sans MT" w:cstheme="minorHAnsi"/>
          <w:color w:val="C00000"/>
          <w:spacing w:val="2"/>
          <w:sz w:val="20"/>
          <w:szCs w:val="20"/>
        </w:rPr>
        <w:t>m</w:t>
      </w:r>
      <w:r w:rsidRPr="009D1FC0">
        <w:rPr>
          <w:rFonts w:eastAsia="Gill Sans MT" w:cstheme="minorHAnsi"/>
          <w:color w:val="C00000"/>
          <w:spacing w:val="-2"/>
          <w:sz w:val="20"/>
          <w:szCs w:val="20"/>
        </w:rPr>
        <w:t>un</w:t>
      </w:r>
      <w:r w:rsidRPr="009D1FC0">
        <w:rPr>
          <w:rFonts w:eastAsia="Gill Sans MT" w:cstheme="minorHAnsi"/>
          <w:color w:val="C00000"/>
          <w:spacing w:val="1"/>
          <w:sz w:val="20"/>
          <w:szCs w:val="20"/>
        </w:rPr>
        <w:t>i</w:t>
      </w:r>
      <w:r w:rsidRPr="009D1FC0">
        <w:rPr>
          <w:rFonts w:eastAsia="Gill Sans MT" w:cstheme="minorHAnsi"/>
          <w:color w:val="C00000"/>
          <w:spacing w:val="-2"/>
          <w:sz w:val="20"/>
          <w:szCs w:val="20"/>
        </w:rPr>
        <w:t>c</w:t>
      </w:r>
      <w:r w:rsidRPr="009D1FC0">
        <w:rPr>
          <w:rFonts w:eastAsia="Gill Sans MT" w:cstheme="minorHAnsi"/>
          <w:color w:val="C00000"/>
          <w:sz w:val="20"/>
          <w:szCs w:val="20"/>
        </w:rPr>
        <w:t>ar</w:t>
      </w:r>
      <w:r w:rsidRPr="009D1FC0">
        <w:rPr>
          <w:rFonts w:eastAsia="Gill Sans MT" w:cstheme="minorHAnsi"/>
          <w:color w:val="C00000"/>
          <w:spacing w:val="11"/>
          <w:sz w:val="20"/>
          <w:szCs w:val="20"/>
        </w:rPr>
        <w:t xml:space="preserve"> </w:t>
      </w:r>
      <w:r w:rsidRPr="009D1FC0">
        <w:rPr>
          <w:rFonts w:eastAsia="Gill Sans MT" w:cstheme="minorHAnsi"/>
          <w:color w:val="C00000"/>
          <w:spacing w:val="-1"/>
          <w:sz w:val="20"/>
          <w:szCs w:val="20"/>
        </w:rPr>
        <w:t>d</w:t>
      </w:r>
      <w:r w:rsidRPr="009D1FC0">
        <w:rPr>
          <w:rFonts w:eastAsia="Gill Sans MT" w:cstheme="minorHAnsi"/>
          <w:color w:val="C00000"/>
          <w:sz w:val="20"/>
          <w:szCs w:val="20"/>
        </w:rPr>
        <w:t>e</w:t>
      </w:r>
      <w:r w:rsidRPr="009D1FC0">
        <w:rPr>
          <w:rFonts w:eastAsia="Gill Sans MT" w:cstheme="minorHAnsi"/>
          <w:color w:val="C00000"/>
          <w:spacing w:val="45"/>
          <w:sz w:val="20"/>
          <w:szCs w:val="20"/>
        </w:rPr>
        <w:t xml:space="preserve"> </w:t>
      </w:r>
      <w:r w:rsidRPr="009D1FC0">
        <w:rPr>
          <w:rFonts w:eastAsia="Gill Sans MT" w:cstheme="minorHAnsi"/>
          <w:color w:val="C00000"/>
          <w:sz w:val="20"/>
          <w:szCs w:val="20"/>
        </w:rPr>
        <w:t>ma</w:t>
      </w:r>
      <w:r w:rsidRPr="009D1FC0">
        <w:rPr>
          <w:rFonts w:eastAsia="Gill Sans MT" w:cstheme="minorHAnsi"/>
          <w:color w:val="C00000"/>
          <w:spacing w:val="-2"/>
          <w:sz w:val="20"/>
          <w:szCs w:val="20"/>
        </w:rPr>
        <w:t>n</w:t>
      </w:r>
      <w:r w:rsidRPr="009D1FC0">
        <w:rPr>
          <w:rFonts w:eastAsia="Gill Sans MT" w:cstheme="minorHAnsi"/>
          <w:color w:val="C00000"/>
          <w:sz w:val="20"/>
          <w:szCs w:val="20"/>
        </w:rPr>
        <w:t>e</w:t>
      </w:r>
      <w:r w:rsidRPr="009D1FC0">
        <w:rPr>
          <w:rFonts w:eastAsia="Gill Sans MT" w:cstheme="minorHAnsi"/>
          <w:color w:val="C00000"/>
          <w:spacing w:val="-1"/>
          <w:sz w:val="20"/>
          <w:szCs w:val="20"/>
        </w:rPr>
        <w:t>r</w:t>
      </w:r>
      <w:r w:rsidRPr="009D1FC0">
        <w:rPr>
          <w:rFonts w:eastAsia="Gill Sans MT" w:cstheme="minorHAnsi"/>
          <w:color w:val="C00000"/>
          <w:sz w:val="20"/>
          <w:szCs w:val="20"/>
        </w:rPr>
        <w:t>a</w:t>
      </w:r>
      <w:r w:rsidRPr="009D1FC0">
        <w:rPr>
          <w:rFonts w:eastAsia="Gill Sans MT" w:cstheme="minorHAnsi"/>
          <w:color w:val="C00000"/>
          <w:spacing w:val="23"/>
          <w:sz w:val="20"/>
          <w:szCs w:val="20"/>
        </w:rPr>
        <w:t xml:space="preserve"> </w:t>
      </w:r>
      <w:r w:rsidRPr="009D1FC0">
        <w:rPr>
          <w:rFonts w:eastAsia="Gill Sans MT" w:cstheme="minorHAnsi"/>
          <w:color w:val="C00000"/>
          <w:sz w:val="20"/>
          <w:szCs w:val="20"/>
        </w:rPr>
        <w:t>a</w:t>
      </w:r>
      <w:r w:rsidRPr="009D1FC0">
        <w:rPr>
          <w:rFonts w:eastAsia="Gill Sans MT" w:cstheme="minorHAnsi"/>
          <w:color w:val="C00000"/>
          <w:spacing w:val="-1"/>
          <w:sz w:val="20"/>
          <w:szCs w:val="20"/>
        </w:rPr>
        <w:t>d</w:t>
      </w:r>
      <w:r w:rsidRPr="009D1FC0">
        <w:rPr>
          <w:rFonts w:eastAsia="Gill Sans MT" w:cstheme="minorHAnsi"/>
          <w:color w:val="C00000"/>
          <w:sz w:val="20"/>
          <w:szCs w:val="20"/>
        </w:rPr>
        <w:t>e</w:t>
      </w:r>
      <w:r w:rsidRPr="009D1FC0">
        <w:rPr>
          <w:rFonts w:eastAsia="Gill Sans MT" w:cstheme="minorHAnsi"/>
          <w:color w:val="C00000"/>
          <w:spacing w:val="1"/>
          <w:sz w:val="20"/>
          <w:szCs w:val="20"/>
        </w:rPr>
        <w:t>c</w:t>
      </w:r>
      <w:r w:rsidRPr="009D1FC0">
        <w:rPr>
          <w:rFonts w:eastAsia="Gill Sans MT" w:cstheme="minorHAnsi"/>
          <w:color w:val="C00000"/>
          <w:spacing w:val="-2"/>
          <w:sz w:val="20"/>
          <w:szCs w:val="20"/>
        </w:rPr>
        <w:t>u</w:t>
      </w:r>
      <w:r w:rsidRPr="009D1FC0">
        <w:rPr>
          <w:rFonts w:eastAsia="Gill Sans MT" w:cstheme="minorHAnsi"/>
          <w:color w:val="C00000"/>
          <w:sz w:val="20"/>
          <w:szCs w:val="20"/>
        </w:rPr>
        <w:t>a</w:t>
      </w:r>
      <w:r w:rsidRPr="009D1FC0">
        <w:rPr>
          <w:rFonts w:eastAsia="Gill Sans MT" w:cstheme="minorHAnsi"/>
          <w:color w:val="C00000"/>
          <w:spacing w:val="-1"/>
          <w:sz w:val="20"/>
          <w:szCs w:val="20"/>
        </w:rPr>
        <w:t>d</w:t>
      </w:r>
      <w:r w:rsidRPr="009D1FC0">
        <w:rPr>
          <w:rFonts w:eastAsia="Gill Sans MT" w:cstheme="minorHAnsi"/>
          <w:color w:val="C00000"/>
          <w:sz w:val="20"/>
          <w:szCs w:val="20"/>
        </w:rPr>
        <w:t>a</w:t>
      </w:r>
      <w:r w:rsidRPr="009D1FC0">
        <w:rPr>
          <w:rFonts w:eastAsia="Gill Sans MT" w:cstheme="minorHAnsi"/>
          <w:color w:val="C00000"/>
          <w:spacing w:val="15"/>
          <w:sz w:val="20"/>
          <w:szCs w:val="20"/>
        </w:rPr>
        <w:t xml:space="preserve"> </w:t>
      </w:r>
      <w:r w:rsidRPr="009D1FC0">
        <w:rPr>
          <w:rFonts w:eastAsia="Gill Sans MT" w:cstheme="minorHAnsi"/>
          <w:color w:val="C00000"/>
          <w:sz w:val="20"/>
          <w:szCs w:val="20"/>
        </w:rPr>
        <w:t>a</w:t>
      </w:r>
      <w:r w:rsidRPr="009D1FC0">
        <w:rPr>
          <w:rFonts w:eastAsia="Gill Sans MT" w:cstheme="minorHAnsi"/>
          <w:color w:val="C00000"/>
          <w:spacing w:val="48"/>
          <w:sz w:val="20"/>
          <w:szCs w:val="20"/>
        </w:rPr>
        <w:t xml:space="preserve"> </w:t>
      </w:r>
      <w:r w:rsidRPr="009D1FC0">
        <w:rPr>
          <w:rFonts w:eastAsia="Gill Sans MT" w:cstheme="minorHAnsi"/>
          <w:color w:val="C00000"/>
          <w:spacing w:val="1"/>
          <w:sz w:val="20"/>
          <w:szCs w:val="20"/>
        </w:rPr>
        <w:t>t</w:t>
      </w:r>
      <w:r w:rsidRPr="009D1FC0">
        <w:rPr>
          <w:rFonts w:eastAsia="Gill Sans MT" w:cstheme="minorHAnsi"/>
          <w:color w:val="C00000"/>
          <w:spacing w:val="-2"/>
          <w:sz w:val="20"/>
          <w:szCs w:val="20"/>
        </w:rPr>
        <w:t>o</w:t>
      </w:r>
      <w:r w:rsidRPr="009D1FC0">
        <w:rPr>
          <w:rFonts w:eastAsia="Gill Sans MT" w:cstheme="minorHAnsi"/>
          <w:color w:val="C00000"/>
          <w:spacing w:val="1"/>
          <w:sz w:val="20"/>
          <w:szCs w:val="20"/>
        </w:rPr>
        <w:t>d</w:t>
      </w:r>
      <w:r w:rsidRPr="009D1FC0">
        <w:rPr>
          <w:rFonts w:eastAsia="Gill Sans MT" w:cstheme="minorHAnsi"/>
          <w:color w:val="C00000"/>
          <w:spacing w:val="-2"/>
          <w:sz w:val="20"/>
          <w:szCs w:val="20"/>
        </w:rPr>
        <w:t>o</w:t>
      </w:r>
      <w:r w:rsidRPr="009D1FC0">
        <w:rPr>
          <w:rFonts w:eastAsia="Gill Sans MT" w:cstheme="minorHAnsi"/>
          <w:color w:val="C00000"/>
          <w:sz w:val="20"/>
          <w:szCs w:val="20"/>
        </w:rPr>
        <w:t>s</w:t>
      </w:r>
      <w:r w:rsidRPr="009D1FC0">
        <w:rPr>
          <w:rFonts w:eastAsia="Gill Sans MT" w:cstheme="minorHAnsi"/>
          <w:color w:val="C00000"/>
          <w:spacing w:val="30"/>
          <w:sz w:val="20"/>
          <w:szCs w:val="20"/>
        </w:rPr>
        <w:t xml:space="preserve"> </w:t>
      </w:r>
      <w:r w:rsidRPr="009D1FC0">
        <w:rPr>
          <w:rFonts w:eastAsia="Gill Sans MT" w:cstheme="minorHAnsi"/>
          <w:color w:val="C00000"/>
          <w:spacing w:val="1"/>
          <w:sz w:val="20"/>
          <w:szCs w:val="20"/>
        </w:rPr>
        <w:t>l</w:t>
      </w:r>
      <w:r w:rsidRPr="009D1FC0">
        <w:rPr>
          <w:rFonts w:eastAsia="Gill Sans MT" w:cstheme="minorHAnsi"/>
          <w:color w:val="C00000"/>
          <w:spacing w:val="-2"/>
          <w:sz w:val="20"/>
          <w:szCs w:val="20"/>
        </w:rPr>
        <w:t>o</w:t>
      </w:r>
      <w:r w:rsidRPr="009D1FC0">
        <w:rPr>
          <w:rFonts w:eastAsia="Gill Sans MT" w:cstheme="minorHAnsi"/>
          <w:color w:val="C00000"/>
          <w:sz w:val="20"/>
          <w:szCs w:val="20"/>
        </w:rPr>
        <w:t>s</w:t>
      </w:r>
      <w:r w:rsidRPr="009D1FC0">
        <w:rPr>
          <w:rFonts w:eastAsia="Gill Sans MT" w:cstheme="minorHAnsi"/>
          <w:color w:val="C00000"/>
          <w:spacing w:val="39"/>
          <w:sz w:val="20"/>
          <w:szCs w:val="20"/>
        </w:rPr>
        <w:t xml:space="preserve"> </w:t>
      </w:r>
      <w:r w:rsidRPr="009D1FC0">
        <w:rPr>
          <w:rFonts w:eastAsia="Gill Sans MT" w:cstheme="minorHAnsi"/>
          <w:color w:val="C00000"/>
          <w:sz w:val="20"/>
          <w:szCs w:val="20"/>
        </w:rPr>
        <w:t>g</w:t>
      </w:r>
      <w:r w:rsidRPr="009D1FC0">
        <w:rPr>
          <w:rFonts w:eastAsia="Gill Sans MT" w:cstheme="minorHAnsi"/>
          <w:color w:val="C00000"/>
          <w:spacing w:val="1"/>
          <w:sz w:val="20"/>
          <w:szCs w:val="20"/>
        </w:rPr>
        <w:t>r</w:t>
      </w:r>
      <w:r w:rsidRPr="009D1FC0">
        <w:rPr>
          <w:rFonts w:eastAsia="Gill Sans MT" w:cstheme="minorHAnsi"/>
          <w:color w:val="C00000"/>
          <w:spacing w:val="-2"/>
          <w:sz w:val="20"/>
          <w:szCs w:val="20"/>
        </w:rPr>
        <w:t>u</w:t>
      </w:r>
      <w:r w:rsidRPr="009D1FC0">
        <w:rPr>
          <w:rFonts w:eastAsia="Gill Sans MT" w:cstheme="minorHAnsi"/>
          <w:color w:val="C00000"/>
          <w:spacing w:val="1"/>
          <w:sz w:val="20"/>
          <w:szCs w:val="20"/>
        </w:rPr>
        <w:t>po</w:t>
      </w:r>
      <w:r w:rsidRPr="009D1FC0">
        <w:rPr>
          <w:rFonts w:eastAsia="Gill Sans MT" w:cstheme="minorHAnsi"/>
          <w:color w:val="C00000"/>
          <w:sz w:val="20"/>
          <w:szCs w:val="20"/>
        </w:rPr>
        <w:t>s</w:t>
      </w:r>
      <w:r w:rsidRPr="009D1FC0">
        <w:rPr>
          <w:rFonts w:eastAsia="Gill Sans MT" w:cstheme="minorHAnsi"/>
          <w:color w:val="C00000"/>
          <w:spacing w:val="23"/>
          <w:sz w:val="20"/>
          <w:szCs w:val="20"/>
        </w:rPr>
        <w:t xml:space="preserve"> </w:t>
      </w:r>
      <w:r w:rsidRPr="009D1FC0">
        <w:rPr>
          <w:rFonts w:eastAsia="Gill Sans MT" w:cstheme="minorHAnsi"/>
          <w:color w:val="C00000"/>
          <w:spacing w:val="-1"/>
          <w:sz w:val="20"/>
          <w:szCs w:val="20"/>
        </w:rPr>
        <w:t>d</w:t>
      </w:r>
      <w:r w:rsidRPr="009D1FC0">
        <w:rPr>
          <w:rFonts w:eastAsia="Gill Sans MT" w:cstheme="minorHAnsi"/>
          <w:color w:val="C00000"/>
          <w:sz w:val="20"/>
          <w:szCs w:val="20"/>
        </w:rPr>
        <w:t>e</w:t>
      </w:r>
      <w:r w:rsidRPr="009D1FC0">
        <w:rPr>
          <w:rFonts w:eastAsia="Gill Sans MT" w:cstheme="minorHAnsi"/>
          <w:color w:val="C00000"/>
          <w:spacing w:val="43"/>
          <w:sz w:val="20"/>
          <w:szCs w:val="20"/>
        </w:rPr>
        <w:t xml:space="preserve"> </w:t>
      </w:r>
      <w:r w:rsidRPr="009D1FC0">
        <w:rPr>
          <w:rFonts w:eastAsia="Gill Sans MT" w:cstheme="minorHAnsi"/>
          <w:color w:val="C00000"/>
          <w:spacing w:val="1"/>
          <w:sz w:val="20"/>
          <w:szCs w:val="20"/>
        </w:rPr>
        <w:t>i</w:t>
      </w:r>
      <w:r w:rsidRPr="009D1FC0">
        <w:rPr>
          <w:rFonts w:eastAsia="Gill Sans MT" w:cstheme="minorHAnsi"/>
          <w:color w:val="C00000"/>
          <w:spacing w:val="-2"/>
          <w:sz w:val="20"/>
          <w:szCs w:val="20"/>
        </w:rPr>
        <w:t>n</w:t>
      </w:r>
      <w:r w:rsidRPr="009D1FC0">
        <w:rPr>
          <w:rFonts w:eastAsia="Gill Sans MT" w:cstheme="minorHAnsi"/>
          <w:color w:val="C00000"/>
          <w:spacing w:val="-1"/>
          <w:sz w:val="20"/>
          <w:szCs w:val="20"/>
        </w:rPr>
        <w:t>t</w:t>
      </w:r>
      <w:r w:rsidRPr="009D1FC0">
        <w:rPr>
          <w:rFonts w:eastAsia="Gill Sans MT" w:cstheme="minorHAnsi"/>
          <w:color w:val="C00000"/>
          <w:spacing w:val="2"/>
          <w:sz w:val="20"/>
          <w:szCs w:val="20"/>
        </w:rPr>
        <w:t>e</w:t>
      </w:r>
      <w:r w:rsidRPr="009D1FC0">
        <w:rPr>
          <w:rFonts w:eastAsia="Gill Sans MT" w:cstheme="minorHAnsi"/>
          <w:color w:val="C00000"/>
          <w:spacing w:val="-1"/>
          <w:sz w:val="20"/>
          <w:szCs w:val="20"/>
        </w:rPr>
        <w:t>r</w:t>
      </w:r>
      <w:r w:rsidRPr="009D1FC0">
        <w:rPr>
          <w:rFonts w:eastAsia="Gill Sans MT" w:cstheme="minorHAnsi"/>
          <w:color w:val="C00000"/>
          <w:sz w:val="20"/>
          <w:szCs w:val="20"/>
        </w:rPr>
        <w:t>és</w:t>
      </w:r>
      <w:r w:rsidRPr="009D1FC0">
        <w:rPr>
          <w:rFonts w:eastAsia="Gill Sans MT" w:cstheme="minorHAnsi"/>
          <w:color w:val="C00000"/>
          <w:spacing w:val="26"/>
          <w:sz w:val="20"/>
          <w:szCs w:val="20"/>
        </w:rPr>
        <w:t xml:space="preserve"> </w:t>
      </w:r>
      <w:r w:rsidRPr="009D1FC0">
        <w:rPr>
          <w:rFonts w:eastAsia="Gill Sans MT" w:cstheme="minorHAnsi"/>
          <w:color w:val="C00000"/>
          <w:spacing w:val="-1"/>
          <w:sz w:val="20"/>
          <w:szCs w:val="20"/>
        </w:rPr>
        <w:t>l</w:t>
      </w:r>
      <w:r w:rsidRPr="009D1FC0">
        <w:rPr>
          <w:rFonts w:eastAsia="Gill Sans MT" w:cstheme="minorHAnsi"/>
          <w:color w:val="C00000"/>
          <w:sz w:val="20"/>
          <w:szCs w:val="20"/>
        </w:rPr>
        <w:t xml:space="preserve">as </w:t>
      </w:r>
      <w:r w:rsidRPr="009D1FC0">
        <w:rPr>
          <w:rFonts w:eastAsia="Gill Sans MT" w:cstheme="minorHAnsi"/>
          <w:color w:val="C00000"/>
          <w:spacing w:val="-2"/>
          <w:w w:val="94"/>
          <w:sz w:val="20"/>
          <w:szCs w:val="20"/>
        </w:rPr>
        <w:t>c</w:t>
      </w:r>
      <w:r w:rsidRPr="009D1FC0">
        <w:rPr>
          <w:rFonts w:eastAsia="Gill Sans MT" w:cstheme="minorHAnsi"/>
          <w:color w:val="C00000"/>
          <w:w w:val="94"/>
          <w:sz w:val="20"/>
          <w:szCs w:val="20"/>
        </w:rPr>
        <w:t>a</w:t>
      </w:r>
      <w:r w:rsidRPr="009D1FC0">
        <w:rPr>
          <w:rFonts w:eastAsia="Gill Sans MT" w:cstheme="minorHAnsi"/>
          <w:color w:val="C00000"/>
          <w:spacing w:val="-1"/>
          <w:w w:val="94"/>
          <w:sz w:val="20"/>
          <w:szCs w:val="20"/>
        </w:rPr>
        <w:t>r</w:t>
      </w:r>
      <w:r w:rsidRPr="009D1FC0">
        <w:rPr>
          <w:rFonts w:eastAsia="Gill Sans MT" w:cstheme="minorHAnsi"/>
          <w:color w:val="C00000"/>
          <w:w w:val="94"/>
          <w:sz w:val="20"/>
          <w:szCs w:val="20"/>
        </w:rPr>
        <w:t>a</w:t>
      </w:r>
      <w:r w:rsidRPr="009D1FC0">
        <w:rPr>
          <w:rFonts w:eastAsia="Gill Sans MT" w:cstheme="minorHAnsi"/>
          <w:color w:val="C00000"/>
          <w:spacing w:val="1"/>
          <w:w w:val="94"/>
          <w:sz w:val="20"/>
          <w:szCs w:val="20"/>
        </w:rPr>
        <w:t>c</w:t>
      </w:r>
      <w:r w:rsidRPr="009D1FC0">
        <w:rPr>
          <w:rFonts w:eastAsia="Gill Sans MT" w:cstheme="minorHAnsi"/>
          <w:color w:val="C00000"/>
          <w:spacing w:val="-1"/>
          <w:w w:val="94"/>
          <w:sz w:val="20"/>
          <w:szCs w:val="20"/>
        </w:rPr>
        <w:t>t</w:t>
      </w:r>
      <w:r w:rsidRPr="009D1FC0">
        <w:rPr>
          <w:rFonts w:eastAsia="Gill Sans MT" w:cstheme="minorHAnsi"/>
          <w:color w:val="C00000"/>
          <w:w w:val="94"/>
          <w:sz w:val="20"/>
          <w:szCs w:val="20"/>
        </w:rPr>
        <w:t>e</w:t>
      </w:r>
      <w:r w:rsidRPr="009D1FC0">
        <w:rPr>
          <w:rFonts w:eastAsia="Gill Sans MT" w:cstheme="minorHAnsi"/>
          <w:color w:val="C00000"/>
          <w:spacing w:val="-1"/>
          <w:w w:val="94"/>
          <w:sz w:val="20"/>
          <w:szCs w:val="20"/>
        </w:rPr>
        <w:t>r</w:t>
      </w:r>
      <w:r w:rsidRPr="009D1FC0">
        <w:rPr>
          <w:rFonts w:eastAsia="Gill Sans MT" w:cstheme="minorHAnsi"/>
          <w:color w:val="C00000"/>
          <w:spacing w:val="1"/>
          <w:w w:val="94"/>
          <w:sz w:val="20"/>
          <w:szCs w:val="20"/>
        </w:rPr>
        <w:t>í</w:t>
      </w:r>
      <w:r w:rsidRPr="009D1FC0">
        <w:rPr>
          <w:rFonts w:eastAsia="Gill Sans MT" w:cstheme="minorHAnsi"/>
          <w:color w:val="C00000"/>
          <w:spacing w:val="-1"/>
          <w:w w:val="94"/>
          <w:sz w:val="20"/>
          <w:szCs w:val="20"/>
        </w:rPr>
        <w:t>st</w:t>
      </w:r>
      <w:r w:rsidRPr="009D1FC0">
        <w:rPr>
          <w:rFonts w:eastAsia="Gill Sans MT" w:cstheme="minorHAnsi"/>
          <w:color w:val="C00000"/>
          <w:spacing w:val="1"/>
          <w:w w:val="94"/>
          <w:sz w:val="20"/>
          <w:szCs w:val="20"/>
        </w:rPr>
        <w:t>i</w:t>
      </w:r>
      <w:r w:rsidRPr="009D1FC0">
        <w:rPr>
          <w:rFonts w:eastAsia="Gill Sans MT" w:cstheme="minorHAnsi"/>
          <w:color w:val="C00000"/>
          <w:spacing w:val="-2"/>
          <w:w w:val="94"/>
          <w:sz w:val="20"/>
          <w:szCs w:val="20"/>
        </w:rPr>
        <w:t>c</w:t>
      </w:r>
      <w:r w:rsidRPr="009D1FC0">
        <w:rPr>
          <w:rFonts w:eastAsia="Gill Sans MT" w:cstheme="minorHAnsi"/>
          <w:color w:val="C00000"/>
          <w:w w:val="94"/>
          <w:sz w:val="20"/>
          <w:szCs w:val="20"/>
        </w:rPr>
        <w:t>as</w:t>
      </w:r>
      <w:r w:rsidRPr="009D1FC0">
        <w:rPr>
          <w:rFonts w:eastAsia="Gill Sans MT" w:cstheme="minorHAnsi"/>
          <w:color w:val="C00000"/>
          <w:spacing w:val="12"/>
          <w:w w:val="94"/>
          <w:sz w:val="20"/>
          <w:szCs w:val="20"/>
        </w:rPr>
        <w:t xml:space="preserve"> </w:t>
      </w:r>
      <w:r w:rsidRPr="009D1FC0">
        <w:rPr>
          <w:rFonts w:eastAsia="Gill Sans MT" w:cstheme="minorHAnsi"/>
          <w:color w:val="C00000"/>
          <w:spacing w:val="-1"/>
          <w:sz w:val="20"/>
          <w:szCs w:val="20"/>
        </w:rPr>
        <w:t>d</w:t>
      </w:r>
      <w:r w:rsidRPr="009D1FC0">
        <w:rPr>
          <w:rFonts w:eastAsia="Gill Sans MT" w:cstheme="minorHAnsi"/>
          <w:color w:val="C00000"/>
          <w:sz w:val="20"/>
          <w:szCs w:val="20"/>
        </w:rPr>
        <w:t>el</w:t>
      </w:r>
      <w:r w:rsidRPr="009D1FC0">
        <w:rPr>
          <w:rFonts w:eastAsia="Gill Sans MT" w:cstheme="minorHAnsi"/>
          <w:color w:val="C00000"/>
          <w:spacing w:val="-16"/>
          <w:sz w:val="20"/>
          <w:szCs w:val="20"/>
        </w:rPr>
        <w:t xml:space="preserve"> </w:t>
      </w:r>
      <w:r w:rsidRPr="009D1FC0">
        <w:rPr>
          <w:rFonts w:eastAsia="Gill Sans MT" w:cstheme="minorHAnsi"/>
          <w:color w:val="C00000"/>
          <w:spacing w:val="1"/>
          <w:w w:val="94"/>
          <w:sz w:val="20"/>
          <w:szCs w:val="20"/>
        </w:rPr>
        <w:t>p</w:t>
      </w:r>
      <w:r w:rsidRPr="009D1FC0">
        <w:rPr>
          <w:rFonts w:eastAsia="Gill Sans MT" w:cstheme="minorHAnsi"/>
          <w:color w:val="C00000"/>
          <w:spacing w:val="-1"/>
          <w:w w:val="94"/>
          <w:sz w:val="20"/>
          <w:szCs w:val="20"/>
        </w:rPr>
        <w:t>r</w:t>
      </w:r>
      <w:r w:rsidRPr="009D1FC0">
        <w:rPr>
          <w:rFonts w:eastAsia="Gill Sans MT" w:cstheme="minorHAnsi"/>
          <w:color w:val="C00000"/>
          <w:spacing w:val="-2"/>
          <w:w w:val="94"/>
          <w:sz w:val="20"/>
          <w:szCs w:val="20"/>
        </w:rPr>
        <w:t>o</w:t>
      </w:r>
      <w:r w:rsidRPr="009D1FC0">
        <w:rPr>
          <w:rFonts w:eastAsia="Gill Sans MT" w:cstheme="minorHAnsi"/>
          <w:color w:val="C00000"/>
          <w:w w:val="94"/>
          <w:sz w:val="20"/>
          <w:szCs w:val="20"/>
        </w:rPr>
        <w:t>g</w:t>
      </w:r>
      <w:r w:rsidRPr="009D1FC0">
        <w:rPr>
          <w:rFonts w:eastAsia="Gill Sans MT" w:cstheme="minorHAnsi"/>
          <w:color w:val="C00000"/>
          <w:spacing w:val="-1"/>
          <w:w w:val="94"/>
          <w:sz w:val="20"/>
          <w:szCs w:val="20"/>
        </w:rPr>
        <w:t>r</w:t>
      </w:r>
      <w:r w:rsidRPr="009D1FC0">
        <w:rPr>
          <w:rFonts w:eastAsia="Gill Sans MT" w:cstheme="minorHAnsi"/>
          <w:color w:val="C00000"/>
          <w:w w:val="94"/>
          <w:sz w:val="20"/>
          <w:szCs w:val="20"/>
        </w:rPr>
        <w:t>ama</w:t>
      </w:r>
      <w:r w:rsidRPr="009D1FC0">
        <w:rPr>
          <w:rFonts w:eastAsia="Gill Sans MT" w:cstheme="minorHAnsi"/>
          <w:color w:val="C00000"/>
          <w:spacing w:val="11"/>
          <w:w w:val="94"/>
          <w:sz w:val="20"/>
          <w:szCs w:val="20"/>
        </w:rPr>
        <w:t xml:space="preserve"> </w:t>
      </w:r>
      <w:r w:rsidRPr="009D1FC0">
        <w:rPr>
          <w:rFonts w:eastAsia="Gill Sans MT" w:cstheme="minorHAnsi"/>
          <w:color w:val="C00000"/>
          <w:sz w:val="20"/>
          <w:szCs w:val="20"/>
        </w:rPr>
        <w:t>y</w:t>
      </w:r>
      <w:r w:rsidRPr="009D1FC0">
        <w:rPr>
          <w:rFonts w:eastAsia="Gill Sans MT" w:cstheme="minorHAnsi"/>
          <w:color w:val="C00000"/>
          <w:spacing w:val="-9"/>
          <w:sz w:val="20"/>
          <w:szCs w:val="20"/>
        </w:rPr>
        <w:t xml:space="preserve"> </w:t>
      </w:r>
      <w:r w:rsidRPr="009D1FC0">
        <w:rPr>
          <w:rFonts w:eastAsia="Gill Sans MT" w:cstheme="minorHAnsi"/>
          <w:color w:val="C00000"/>
          <w:spacing w:val="1"/>
          <w:sz w:val="20"/>
          <w:szCs w:val="20"/>
        </w:rPr>
        <w:t>d</w:t>
      </w:r>
      <w:r w:rsidRPr="009D1FC0">
        <w:rPr>
          <w:rFonts w:eastAsia="Gill Sans MT" w:cstheme="minorHAnsi"/>
          <w:color w:val="C00000"/>
          <w:sz w:val="20"/>
          <w:szCs w:val="20"/>
        </w:rPr>
        <w:t>e</w:t>
      </w:r>
      <w:r w:rsidRPr="009D1FC0">
        <w:rPr>
          <w:rFonts w:eastAsia="Gill Sans MT" w:cstheme="minorHAnsi"/>
          <w:color w:val="C00000"/>
          <w:spacing w:val="-13"/>
          <w:sz w:val="20"/>
          <w:szCs w:val="20"/>
        </w:rPr>
        <w:t xml:space="preserve"> </w:t>
      </w:r>
      <w:r w:rsidRPr="009D1FC0">
        <w:rPr>
          <w:rFonts w:eastAsia="Gill Sans MT" w:cstheme="minorHAnsi"/>
          <w:color w:val="C00000"/>
          <w:spacing w:val="-1"/>
          <w:sz w:val="20"/>
          <w:szCs w:val="20"/>
        </w:rPr>
        <w:t>l</w:t>
      </w:r>
      <w:r w:rsidRPr="009D1FC0">
        <w:rPr>
          <w:rFonts w:eastAsia="Gill Sans MT" w:cstheme="minorHAnsi"/>
          <w:color w:val="C00000"/>
          <w:spacing w:val="-2"/>
          <w:sz w:val="20"/>
          <w:szCs w:val="20"/>
        </w:rPr>
        <w:t>o</w:t>
      </w:r>
      <w:r w:rsidRPr="009D1FC0">
        <w:rPr>
          <w:rFonts w:eastAsia="Gill Sans MT" w:cstheme="minorHAnsi"/>
          <w:color w:val="C00000"/>
          <w:sz w:val="20"/>
          <w:szCs w:val="20"/>
        </w:rPr>
        <w:t>s</w:t>
      </w:r>
      <w:r w:rsidRPr="009D1FC0">
        <w:rPr>
          <w:rFonts w:eastAsia="Gill Sans MT" w:cstheme="minorHAnsi"/>
          <w:color w:val="C00000"/>
          <w:spacing w:val="-14"/>
          <w:sz w:val="20"/>
          <w:szCs w:val="20"/>
        </w:rPr>
        <w:t xml:space="preserve"> </w:t>
      </w:r>
      <w:r w:rsidRPr="009D1FC0">
        <w:rPr>
          <w:rFonts w:eastAsia="Gill Sans MT" w:cstheme="minorHAnsi"/>
          <w:color w:val="C00000"/>
          <w:spacing w:val="-2"/>
          <w:w w:val="94"/>
          <w:sz w:val="20"/>
          <w:szCs w:val="20"/>
        </w:rPr>
        <w:t>p</w:t>
      </w:r>
      <w:r w:rsidRPr="009D1FC0">
        <w:rPr>
          <w:rFonts w:eastAsia="Gill Sans MT" w:cstheme="minorHAnsi"/>
          <w:color w:val="C00000"/>
          <w:spacing w:val="1"/>
          <w:w w:val="94"/>
          <w:sz w:val="20"/>
          <w:szCs w:val="20"/>
        </w:rPr>
        <w:t>ro</w:t>
      </w:r>
      <w:r w:rsidRPr="009D1FC0">
        <w:rPr>
          <w:rFonts w:eastAsia="Gill Sans MT" w:cstheme="minorHAnsi"/>
          <w:color w:val="C00000"/>
          <w:spacing w:val="-2"/>
          <w:w w:val="94"/>
          <w:sz w:val="20"/>
          <w:szCs w:val="20"/>
        </w:rPr>
        <w:t>c</w:t>
      </w:r>
      <w:r w:rsidRPr="009D1FC0">
        <w:rPr>
          <w:rFonts w:eastAsia="Gill Sans MT" w:cstheme="minorHAnsi"/>
          <w:color w:val="C00000"/>
          <w:w w:val="94"/>
          <w:sz w:val="20"/>
          <w:szCs w:val="20"/>
        </w:rPr>
        <w:t>e</w:t>
      </w:r>
      <w:r w:rsidRPr="009D1FC0">
        <w:rPr>
          <w:rFonts w:eastAsia="Gill Sans MT" w:cstheme="minorHAnsi"/>
          <w:color w:val="C00000"/>
          <w:spacing w:val="1"/>
          <w:w w:val="94"/>
          <w:sz w:val="20"/>
          <w:szCs w:val="20"/>
        </w:rPr>
        <w:t>s</w:t>
      </w:r>
      <w:r w:rsidRPr="009D1FC0">
        <w:rPr>
          <w:rFonts w:eastAsia="Gill Sans MT" w:cstheme="minorHAnsi"/>
          <w:color w:val="C00000"/>
          <w:spacing w:val="-2"/>
          <w:w w:val="94"/>
          <w:sz w:val="20"/>
          <w:szCs w:val="20"/>
        </w:rPr>
        <w:t>o</w:t>
      </w:r>
      <w:r w:rsidRPr="009D1FC0">
        <w:rPr>
          <w:rFonts w:eastAsia="Gill Sans MT" w:cstheme="minorHAnsi"/>
          <w:color w:val="C00000"/>
          <w:w w:val="94"/>
          <w:sz w:val="20"/>
          <w:szCs w:val="20"/>
        </w:rPr>
        <w:t>s</w:t>
      </w:r>
      <w:r w:rsidRPr="009D1FC0">
        <w:rPr>
          <w:rFonts w:eastAsia="Gill Sans MT" w:cstheme="minorHAnsi"/>
          <w:color w:val="C00000"/>
          <w:spacing w:val="9"/>
          <w:w w:val="94"/>
          <w:sz w:val="20"/>
          <w:szCs w:val="20"/>
        </w:rPr>
        <w:t xml:space="preserve"> </w:t>
      </w:r>
      <w:r w:rsidRPr="009D1FC0">
        <w:rPr>
          <w:rFonts w:eastAsia="Gill Sans MT" w:cstheme="minorHAnsi"/>
          <w:color w:val="C00000"/>
          <w:spacing w:val="-2"/>
          <w:sz w:val="20"/>
          <w:szCs w:val="20"/>
        </w:rPr>
        <w:t>qu</w:t>
      </w:r>
      <w:r w:rsidRPr="009D1FC0">
        <w:rPr>
          <w:rFonts w:eastAsia="Gill Sans MT" w:cstheme="minorHAnsi"/>
          <w:color w:val="C00000"/>
          <w:sz w:val="20"/>
          <w:szCs w:val="20"/>
        </w:rPr>
        <w:t>e</w:t>
      </w:r>
      <w:r w:rsidRPr="009D1FC0">
        <w:rPr>
          <w:rFonts w:eastAsia="Gill Sans MT" w:cstheme="minorHAnsi"/>
          <w:color w:val="C00000"/>
          <w:spacing w:val="-18"/>
          <w:sz w:val="20"/>
          <w:szCs w:val="20"/>
        </w:rPr>
        <w:t xml:space="preserve"> </w:t>
      </w:r>
      <w:r w:rsidRPr="009D1FC0">
        <w:rPr>
          <w:rFonts w:eastAsia="Gill Sans MT" w:cstheme="minorHAnsi"/>
          <w:color w:val="C00000"/>
          <w:w w:val="94"/>
          <w:sz w:val="20"/>
          <w:szCs w:val="20"/>
        </w:rPr>
        <w:t>ga</w:t>
      </w:r>
      <w:r w:rsidRPr="009D1FC0">
        <w:rPr>
          <w:rFonts w:eastAsia="Gill Sans MT" w:cstheme="minorHAnsi"/>
          <w:color w:val="C00000"/>
          <w:spacing w:val="-1"/>
          <w:w w:val="94"/>
          <w:sz w:val="20"/>
          <w:szCs w:val="20"/>
        </w:rPr>
        <w:t>r</w:t>
      </w:r>
      <w:r w:rsidRPr="009D1FC0">
        <w:rPr>
          <w:rFonts w:eastAsia="Gill Sans MT" w:cstheme="minorHAnsi"/>
          <w:color w:val="C00000"/>
          <w:w w:val="94"/>
          <w:sz w:val="20"/>
          <w:szCs w:val="20"/>
        </w:rPr>
        <w:t>a</w:t>
      </w:r>
      <w:r w:rsidRPr="009D1FC0">
        <w:rPr>
          <w:rFonts w:eastAsia="Gill Sans MT" w:cstheme="minorHAnsi"/>
          <w:color w:val="C00000"/>
          <w:spacing w:val="1"/>
          <w:w w:val="94"/>
          <w:sz w:val="20"/>
          <w:szCs w:val="20"/>
        </w:rPr>
        <w:t>n</w:t>
      </w:r>
      <w:r w:rsidRPr="009D1FC0">
        <w:rPr>
          <w:rFonts w:eastAsia="Gill Sans MT" w:cstheme="minorHAnsi"/>
          <w:color w:val="C00000"/>
          <w:spacing w:val="-1"/>
          <w:w w:val="94"/>
          <w:sz w:val="20"/>
          <w:szCs w:val="20"/>
        </w:rPr>
        <w:t>ti</w:t>
      </w:r>
      <w:r w:rsidRPr="009D1FC0">
        <w:rPr>
          <w:rFonts w:eastAsia="Gill Sans MT" w:cstheme="minorHAnsi"/>
          <w:color w:val="C00000"/>
          <w:w w:val="94"/>
          <w:sz w:val="20"/>
          <w:szCs w:val="20"/>
        </w:rPr>
        <w:t>zan</w:t>
      </w:r>
      <w:r w:rsidRPr="009D1FC0">
        <w:rPr>
          <w:rFonts w:eastAsia="Gill Sans MT" w:cstheme="minorHAnsi"/>
          <w:color w:val="C00000"/>
          <w:spacing w:val="9"/>
          <w:w w:val="94"/>
          <w:sz w:val="20"/>
          <w:szCs w:val="20"/>
        </w:rPr>
        <w:t xml:space="preserve"> </w:t>
      </w:r>
      <w:r w:rsidRPr="009D1FC0">
        <w:rPr>
          <w:rFonts w:eastAsia="Gill Sans MT" w:cstheme="minorHAnsi"/>
          <w:color w:val="C00000"/>
          <w:spacing w:val="1"/>
          <w:sz w:val="20"/>
          <w:szCs w:val="20"/>
        </w:rPr>
        <w:t>s</w:t>
      </w:r>
      <w:r w:rsidRPr="009D1FC0">
        <w:rPr>
          <w:rFonts w:eastAsia="Gill Sans MT" w:cstheme="minorHAnsi"/>
          <w:color w:val="C00000"/>
          <w:sz w:val="20"/>
          <w:szCs w:val="20"/>
        </w:rPr>
        <w:t>u</w:t>
      </w:r>
      <w:r w:rsidRPr="009D1FC0">
        <w:rPr>
          <w:rFonts w:eastAsia="Gill Sans MT" w:cstheme="minorHAnsi"/>
          <w:color w:val="C00000"/>
          <w:spacing w:val="-13"/>
          <w:sz w:val="20"/>
          <w:szCs w:val="20"/>
        </w:rPr>
        <w:t xml:space="preserve"> </w:t>
      </w:r>
      <w:r w:rsidRPr="009D1FC0">
        <w:rPr>
          <w:rFonts w:eastAsia="Gill Sans MT" w:cstheme="minorHAnsi"/>
          <w:color w:val="C00000"/>
          <w:spacing w:val="-2"/>
          <w:sz w:val="20"/>
          <w:szCs w:val="20"/>
        </w:rPr>
        <w:t>c</w:t>
      </w:r>
      <w:r w:rsidRPr="009D1FC0">
        <w:rPr>
          <w:rFonts w:eastAsia="Gill Sans MT" w:cstheme="minorHAnsi"/>
          <w:color w:val="C00000"/>
          <w:sz w:val="20"/>
          <w:szCs w:val="20"/>
        </w:rPr>
        <w:t>a</w:t>
      </w:r>
      <w:r w:rsidRPr="009D1FC0">
        <w:rPr>
          <w:rFonts w:eastAsia="Gill Sans MT" w:cstheme="minorHAnsi"/>
          <w:color w:val="C00000"/>
          <w:spacing w:val="1"/>
          <w:sz w:val="20"/>
          <w:szCs w:val="20"/>
        </w:rPr>
        <w:t>l</w:t>
      </w:r>
      <w:r w:rsidRPr="009D1FC0">
        <w:rPr>
          <w:rFonts w:eastAsia="Gill Sans MT" w:cstheme="minorHAnsi"/>
          <w:color w:val="C00000"/>
          <w:spacing w:val="-1"/>
          <w:sz w:val="20"/>
          <w:szCs w:val="20"/>
        </w:rPr>
        <w:t>id</w:t>
      </w:r>
      <w:r w:rsidRPr="009D1FC0">
        <w:rPr>
          <w:rFonts w:eastAsia="Gill Sans MT" w:cstheme="minorHAnsi"/>
          <w:color w:val="C00000"/>
          <w:sz w:val="20"/>
          <w:szCs w:val="20"/>
        </w:rPr>
        <w:t>a</w:t>
      </w:r>
      <w:r w:rsidRPr="009D1FC0">
        <w:rPr>
          <w:rFonts w:eastAsia="Gill Sans MT" w:cstheme="minorHAnsi"/>
          <w:color w:val="C00000"/>
          <w:spacing w:val="-1"/>
          <w:sz w:val="20"/>
          <w:szCs w:val="20"/>
        </w:rPr>
        <w:t>d</w:t>
      </w:r>
      <w:r w:rsidRPr="009D1FC0">
        <w:rPr>
          <w:rFonts w:eastAsia="Gill Sans MT" w:cstheme="minorHAnsi"/>
          <w:color w:val="C00000"/>
          <w:sz w:val="20"/>
          <w:szCs w:val="20"/>
        </w:rPr>
        <w:t>.</w:t>
      </w:r>
    </w:p>
    <w:p w14:paraId="459EE950" w14:textId="77777777" w:rsidR="00CE06C5" w:rsidRPr="009D1FC0" w:rsidRDefault="00CE06C5" w:rsidP="0000139C">
      <w:pPr>
        <w:spacing w:before="33" w:after="0" w:line="240" w:lineRule="auto"/>
        <w:ind w:left="142" w:right="-20"/>
        <w:jc w:val="both"/>
        <w:rPr>
          <w:rFonts w:cstheme="minorHAnsi"/>
          <w:sz w:val="20"/>
          <w:szCs w:val="20"/>
        </w:rPr>
      </w:pPr>
    </w:p>
    <w:p w14:paraId="33D664F1" w14:textId="77777777" w:rsidR="00EA21AA" w:rsidRPr="009D1FC0" w:rsidRDefault="00EA21AA" w:rsidP="0073662B">
      <w:pPr>
        <w:pStyle w:val="Prrafodelista"/>
        <w:numPr>
          <w:ilvl w:val="0"/>
          <w:numId w:val="1"/>
        </w:numPr>
        <w:tabs>
          <w:tab w:val="left" w:pos="709"/>
        </w:tabs>
        <w:jc w:val="both"/>
        <w:rPr>
          <w:rFonts w:eastAsia="Gill Sans MT" w:cstheme="minorHAnsi"/>
          <w:b/>
          <w:bCs/>
          <w:vanish/>
          <w:color w:val="303030"/>
          <w:sz w:val="20"/>
          <w:szCs w:val="20"/>
        </w:rPr>
      </w:pPr>
    </w:p>
    <w:p w14:paraId="42EB4D7D" w14:textId="2A987E56" w:rsidR="00FC5BED" w:rsidRPr="009D1FC0" w:rsidRDefault="00C21596" w:rsidP="0073662B">
      <w:pPr>
        <w:pStyle w:val="Prrafodelista"/>
        <w:numPr>
          <w:ilvl w:val="1"/>
          <w:numId w:val="1"/>
        </w:numPr>
        <w:tabs>
          <w:tab w:val="left" w:pos="709"/>
        </w:tabs>
        <w:ind w:left="0" w:firstLine="0"/>
        <w:jc w:val="both"/>
        <w:rPr>
          <w:rFonts w:eastAsia="Gill Sans MT" w:cstheme="minorHAnsi"/>
          <w:b/>
          <w:bCs/>
          <w:color w:val="303030"/>
          <w:sz w:val="20"/>
          <w:szCs w:val="20"/>
        </w:rPr>
      </w:pPr>
      <w:r w:rsidRPr="009D1FC0">
        <w:rPr>
          <w:rFonts w:cstheme="minorHAnsi"/>
          <w:b/>
          <w:color w:val="333333"/>
          <w:w w:val="110"/>
          <w:sz w:val="20"/>
          <w:szCs w:val="20"/>
        </w:rPr>
        <w:t xml:space="preserve">La universidad ha dispuesto de mecanismos para comunicar una información completa y actualizada sobre las características y resultados del programa de doctorado, así como de los procesos que garantizan su calidad. Se debe valorar la difusión y publicidad del programa, su identidad, la información disponible sobre el </w:t>
      </w:r>
      <w:r w:rsidR="00BD3CFB" w:rsidRPr="009D1FC0">
        <w:rPr>
          <w:rFonts w:cstheme="minorHAnsi"/>
          <w:b/>
          <w:color w:val="333333"/>
          <w:w w:val="110"/>
          <w:sz w:val="20"/>
          <w:szCs w:val="20"/>
        </w:rPr>
        <w:t>acceso</w:t>
      </w:r>
      <w:r w:rsidRPr="009D1FC0">
        <w:rPr>
          <w:rFonts w:cstheme="minorHAnsi"/>
          <w:b/>
          <w:color w:val="333333"/>
          <w:w w:val="110"/>
          <w:sz w:val="20"/>
          <w:szCs w:val="20"/>
        </w:rPr>
        <w:t xml:space="preserve"> y admisión, sobre las actividades formativas, acciones de movilidad, personal docente e investigador del título, infraestructuras, servicios y dotaciones, normativa e información </w:t>
      </w:r>
      <w:r w:rsidR="006E100F" w:rsidRPr="009D1FC0">
        <w:rPr>
          <w:rFonts w:cstheme="minorHAnsi"/>
          <w:b/>
          <w:color w:val="333333"/>
          <w:w w:val="110"/>
          <w:sz w:val="20"/>
          <w:szCs w:val="20"/>
        </w:rPr>
        <w:t>oficial,</w:t>
      </w:r>
      <w:r w:rsidRPr="009D1FC0">
        <w:rPr>
          <w:rFonts w:cstheme="minorHAnsi"/>
          <w:b/>
          <w:color w:val="333333"/>
          <w:w w:val="110"/>
          <w:sz w:val="20"/>
          <w:szCs w:val="20"/>
        </w:rPr>
        <w:t xml:space="preserve"> así como sobre el sistema de garantía de calidad de la titulación.</w:t>
      </w:r>
    </w:p>
    <w:p w14:paraId="3733687C" w14:textId="77777777" w:rsidR="009A4368" w:rsidRPr="009D1FC0" w:rsidRDefault="009A4368" w:rsidP="0073662B">
      <w:pPr>
        <w:pStyle w:val="Prrafodelista"/>
        <w:tabs>
          <w:tab w:val="left" w:pos="709"/>
        </w:tabs>
        <w:ind w:left="0"/>
        <w:jc w:val="both"/>
        <w:rPr>
          <w:rFonts w:eastAsia="Gill Sans MT" w:cstheme="minorHAnsi"/>
          <w:b/>
          <w:bCs/>
          <w:color w:val="303030"/>
          <w:sz w:val="20"/>
          <w:szCs w:val="20"/>
        </w:rPr>
      </w:pPr>
    </w:p>
    <w:p w14:paraId="63F78AE6" w14:textId="57A979DE" w:rsidR="009A4368" w:rsidRPr="009D1FC0" w:rsidRDefault="00C20D05" w:rsidP="00120094">
      <w:pPr>
        <w:pStyle w:val="Prrafodelista"/>
        <w:numPr>
          <w:ilvl w:val="1"/>
          <w:numId w:val="30"/>
        </w:numPr>
        <w:pBdr>
          <w:top w:val="single" w:sz="4" w:space="1" w:color="auto"/>
          <w:left w:val="single" w:sz="4" w:space="4" w:color="auto"/>
          <w:bottom w:val="single" w:sz="4" w:space="1" w:color="auto"/>
          <w:right w:val="single" w:sz="4" w:space="4" w:color="auto"/>
        </w:pBdr>
        <w:shd w:val="clear" w:color="auto" w:fill="9CC2E5" w:themeFill="accent1" w:themeFillTint="99"/>
        <w:jc w:val="both"/>
        <w:rPr>
          <w:rFonts w:eastAsia="Gill Sans MT" w:cstheme="minorHAnsi"/>
          <w:b/>
          <w:color w:val="FFFFFF" w:themeColor="background1"/>
          <w:spacing w:val="1"/>
          <w:sz w:val="20"/>
          <w:szCs w:val="20"/>
        </w:rPr>
      </w:pPr>
      <w:bookmarkStart w:id="186" w:name="_Hlk50121807"/>
      <w:r w:rsidRPr="009D1FC0">
        <w:rPr>
          <w:rFonts w:eastAsia="Gill Sans MT" w:cstheme="minorHAnsi"/>
          <w:b/>
          <w:color w:val="FFFFFF" w:themeColor="background1"/>
          <w:spacing w:val="1"/>
          <w:sz w:val="20"/>
          <w:szCs w:val="20"/>
        </w:rPr>
        <w:t xml:space="preserve">Corresponde con el Criterio 2, directriz 1 </w:t>
      </w:r>
      <w:bookmarkEnd w:id="186"/>
      <w:r w:rsidRPr="009D1FC0">
        <w:rPr>
          <w:rFonts w:eastAsia="Gill Sans MT" w:cstheme="minorHAnsi"/>
          <w:b/>
          <w:color w:val="FFFFFF" w:themeColor="background1"/>
          <w:spacing w:val="1"/>
          <w:sz w:val="20"/>
          <w:szCs w:val="20"/>
        </w:rPr>
        <w:t>Se recomienda l</w:t>
      </w:r>
      <w:r w:rsidR="009A4368" w:rsidRPr="009D1FC0">
        <w:rPr>
          <w:rFonts w:eastAsia="Gill Sans MT" w:cstheme="minorHAnsi"/>
          <w:b/>
          <w:color w:val="FFFFFF" w:themeColor="background1"/>
          <w:spacing w:val="1"/>
          <w:sz w:val="20"/>
          <w:szCs w:val="20"/>
        </w:rPr>
        <w:t xml:space="preserve">eer previamente las indicaciones para completarlo. Ver Pag </w:t>
      </w:r>
      <w:r w:rsidR="00E84F89" w:rsidRPr="009D1FC0">
        <w:rPr>
          <w:rFonts w:eastAsia="Gill Sans MT" w:cstheme="minorHAnsi"/>
          <w:b/>
          <w:color w:val="FFFFFF" w:themeColor="background1"/>
          <w:spacing w:val="1"/>
          <w:sz w:val="20"/>
          <w:szCs w:val="20"/>
        </w:rPr>
        <w:t>45</w:t>
      </w:r>
      <w:r w:rsidR="009A4368" w:rsidRPr="009D1FC0">
        <w:rPr>
          <w:rFonts w:eastAsia="Gill Sans MT" w:cstheme="minorHAnsi"/>
          <w:b/>
          <w:color w:val="FFFFFF" w:themeColor="background1"/>
          <w:spacing w:val="1"/>
          <w:sz w:val="20"/>
          <w:szCs w:val="20"/>
        </w:rPr>
        <w:t xml:space="preserve">  </w:t>
      </w:r>
      <w:hyperlink r:id="rId23" w:history="1">
        <w:r w:rsidR="009A4368" w:rsidRPr="009D1FC0">
          <w:rPr>
            <w:rStyle w:val="Hipervnculo"/>
            <w:rFonts w:eastAsia="Gill Sans MT" w:cstheme="minorHAnsi"/>
            <w:b/>
            <w:spacing w:val="1"/>
            <w:sz w:val="20"/>
            <w:szCs w:val="20"/>
          </w:rPr>
          <w:t>GUÍA DE LA FUNDACIÓN</w:t>
        </w:r>
      </w:hyperlink>
    </w:p>
    <w:p w14:paraId="58088961" w14:textId="77777777" w:rsidR="00C21596" w:rsidRPr="009D1FC0" w:rsidRDefault="00C21596" w:rsidP="0073662B">
      <w:pPr>
        <w:pStyle w:val="Prrafodelista"/>
        <w:tabs>
          <w:tab w:val="left" w:pos="709"/>
        </w:tabs>
        <w:ind w:left="0"/>
        <w:jc w:val="both"/>
        <w:rPr>
          <w:rFonts w:cstheme="minorHAnsi"/>
          <w:b/>
          <w:color w:val="333333"/>
          <w:w w:val="110"/>
          <w:sz w:val="20"/>
          <w:szCs w:val="20"/>
        </w:rPr>
      </w:pPr>
    </w:p>
    <w:p w14:paraId="5A8B2754" w14:textId="77777777" w:rsidR="00C21596" w:rsidRPr="009D1FC0" w:rsidRDefault="00C21596" w:rsidP="0073662B">
      <w:pPr>
        <w:ind w:right="-227"/>
        <w:jc w:val="both"/>
        <w:rPr>
          <w:rFonts w:eastAsia="Gill Sans MT" w:cstheme="minorHAnsi"/>
          <w:b/>
          <w:bCs/>
          <w:color w:val="333333"/>
          <w:w w:val="110"/>
          <w:sz w:val="20"/>
          <w:szCs w:val="20"/>
        </w:rPr>
      </w:pPr>
      <w:r w:rsidRPr="009D1FC0">
        <w:rPr>
          <w:rFonts w:eastAsia="Gill Sans MT" w:cstheme="minorHAnsi"/>
          <w:b/>
          <w:bCs/>
          <w:color w:val="333333"/>
          <w:w w:val="110"/>
          <w:sz w:val="20"/>
          <w:szCs w:val="20"/>
        </w:rPr>
        <w:t>Listado de evidencias que apoyan la valoración de esta directriz:</w:t>
      </w:r>
    </w:p>
    <w:p w14:paraId="27709A3C" w14:textId="77777777" w:rsidR="00C21596" w:rsidRPr="009D1FC0" w:rsidRDefault="00C21596" w:rsidP="0073662B">
      <w:pPr>
        <w:numPr>
          <w:ilvl w:val="0"/>
          <w:numId w:val="3"/>
        </w:numPr>
        <w:spacing w:after="0"/>
        <w:ind w:right="-227"/>
        <w:jc w:val="both"/>
        <w:rPr>
          <w:rFonts w:eastAsia="Gill Sans MT" w:cstheme="minorHAnsi"/>
          <w:bCs/>
          <w:color w:val="333333"/>
          <w:w w:val="110"/>
          <w:sz w:val="20"/>
          <w:szCs w:val="20"/>
        </w:rPr>
      </w:pPr>
      <w:r w:rsidRPr="009D1FC0">
        <w:rPr>
          <w:rFonts w:eastAsia="Gill Sans MT" w:cstheme="minorHAnsi"/>
          <w:bCs/>
          <w:color w:val="333333"/>
          <w:w w:val="110"/>
          <w:sz w:val="20"/>
          <w:szCs w:val="20"/>
        </w:rPr>
        <w:t>Informe de autoevaluación (valoración de la información disponible, que incluirá una breve descripción de los servicios de orientación académica, profesional y para la movilidad de los estudiantes).</w:t>
      </w:r>
    </w:p>
    <w:p w14:paraId="25D9A5AC" w14:textId="77777777" w:rsidR="00C21596" w:rsidRPr="009D1FC0" w:rsidRDefault="00C21596" w:rsidP="0073662B">
      <w:pPr>
        <w:numPr>
          <w:ilvl w:val="0"/>
          <w:numId w:val="3"/>
        </w:numPr>
        <w:spacing w:after="0"/>
        <w:ind w:right="-227"/>
        <w:jc w:val="both"/>
        <w:rPr>
          <w:rFonts w:eastAsia="Gill Sans MT" w:cstheme="minorHAnsi"/>
          <w:bCs/>
          <w:color w:val="333333"/>
          <w:w w:val="110"/>
          <w:sz w:val="20"/>
          <w:szCs w:val="20"/>
        </w:rPr>
      </w:pPr>
      <w:r w:rsidRPr="009D1FC0">
        <w:rPr>
          <w:rFonts w:eastAsia="Gill Sans MT" w:cstheme="minorHAnsi"/>
          <w:bCs/>
          <w:color w:val="333333"/>
          <w:w w:val="110"/>
          <w:sz w:val="20"/>
          <w:szCs w:val="20"/>
        </w:rPr>
        <w:t>Web del programa</w:t>
      </w:r>
    </w:p>
    <w:p w14:paraId="29B581F7" w14:textId="77777777" w:rsidR="00C21596" w:rsidRPr="009D1FC0" w:rsidRDefault="00C21596" w:rsidP="0073662B">
      <w:pPr>
        <w:numPr>
          <w:ilvl w:val="0"/>
          <w:numId w:val="3"/>
        </w:numPr>
        <w:spacing w:after="0"/>
        <w:ind w:right="-227"/>
        <w:jc w:val="both"/>
        <w:rPr>
          <w:rFonts w:eastAsia="Gill Sans MT" w:cstheme="minorHAnsi"/>
          <w:bCs/>
          <w:color w:val="333333"/>
          <w:w w:val="110"/>
          <w:sz w:val="20"/>
          <w:szCs w:val="20"/>
        </w:rPr>
      </w:pPr>
      <w:r w:rsidRPr="009D1FC0">
        <w:rPr>
          <w:rFonts w:eastAsia="Gill Sans MT" w:cstheme="minorHAnsi"/>
          <w:bCs/>
          <w:color w:val="333333"/>
          <w:w w:val="110"/>
          <w:sz w:val="20"/>
          <w:szCs w:val="20"/>
        </w:rPr>
        <w:t>Actas de las reuniones celebradas por la Comisión Académica y de la Comisión de garantía y calidad.  Al menos las correspondientes al último año académico.</w:t>
      </w:r>
      <w:r w:rsidR="00A31EDF" w:rsidRPr="009D1FC0">
        <w:rPr>
          <w:rFonts w:eastAsia="Gill Sans MT" w:cstheme="minorHAnsi"/>
          <w:bCs/>
          <w:color w:val="333333"/>
          <w:w w:val="110"/>
          <w:sz w:val="20"/>
          <w:szCs w:val="20"/>
        </w:rPr>
        <w:t xml:space="preserve"> (EOS11</w:t>
      </w:r>
      <w:r w:rsidR="000E03C3" w:rsidRPr="009D1FC0">
        <w:rPr>
          <w:rFonts w:eastAsia="Gill Sans MT" w:cstheme="minorHAnsi"/>
          <w:bCs/>
          <w:color w:val="333333"/>
          <w:w w:val="110"/>
          <w:sz w:val="20"/>
          <w:szCs w:val="20"/>
        </w:rPr>
        <w:t xml:space="preserve"> y EOS8</w:t>
      </w:r>
      <w:r w:rsidR="00A31EDF" w:rsidRPr="009D1FC0">
        <w:rPr>
          <w:rFonts w:eastAsia="Gill Sans MT" w:cstheme="minorHAnsi"/>
          <w:bCs/>
          <w:color w:val="333333"/>
          <w:w w:val="110"/>
          <w:sz w:val="20"/>
          <w:szCs w:val="20"/>
        </w:rPr>
        <w:t>)</w:t>
      </w:r>
    </w:p>
    <w:p w14:paraId="3347A956" w14:textId="77777777" w:rsidR="00C21596" w:rsidRPr="009D1FC0" w:rsidRDefault="00C21596" w:rsidP="0073662B">
      <w:pPr>
        <w:pStyle w:val="Prrafodelista"/>
        <w:tabs>
          <w:tab w:val="left" w:pos="709"/>
        </w:tabs>
        <w:ind w:left="0"/>
        <w:jc w:val="both"/>
        <w:rPr>
          <w:rFonts w:eastAsia="Gill Sans MT" w:cstheme="minorHAnsi"/>
          <w:b/>
          <w:bCs/>
          <w:color w:val="303030"/>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134"/>
        <w:gridCol w:w="993"/>
        <w:gridCol w:w="1134"/>
        <w:gridCol w:w="1701"/>
      </w:tblGrid>
      <w:tr w:rsidR="00EA21AA" w:rsidRPr="009D1FC0" w14:paraId="26A03CFB" w14:textId="77777777" w:rsidTr="00FF4124">
        <w:tc>
          <w:tcPr>
            <w:tcW w:w="1242" w:type="dxa"/>
          </w:tcPr>
          <w:p w14:paraId="5F382274" w14:textId="5B31F6E0" w:rsidR="00EA21AA" w:rsidRPr="009D1FC0" w:rsidRDefault="00EA21AA" w:rsidP="0073662B">
            <w:pPr>
              <w:jc w:val="both"/>
              <w:rPr>
                <w:rFonts w:cstheme="minorHAnsi"/>
                <w:sz w:val="20"/>
                <w:szCs w:val="20"/>
              </w:rPr>
            </w:pPr>
            <w:r w:rsidRPr="009D1FC0">
              <w:rPr>
                <w:rFonts w:cstheme="minorHAnsi"/>
                <w:sz w:val="20"/>
                <w:szCs w:val="20"/>
              </w:rPr>
              <w:t xml:space="preserve">A </w:t>
            </w:r>
            <w:sdt>
              <w:sdtPr>
                <w:rPr>
                  <w:rFonts w:cstheme="minorHAnsi"/>
                  <w:sz w:val="20"/>
                  <w:szCs w:val="20"/>
                </w:rPr>
                <w:id w:val="1219706669"/>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c>
          <w:tcPr>
            <w:tcW w:w="1134" w:type="dxa"/>
          </w:tcPr>
          <w:p w14:paraId="078EB0A8" w14:textId="77777777" w:rsidR="00EA21AA" w:rsidRPr="009D1FC0" w:rsidRDefault="00EA21AA" w:rsidP="0073662B">
            <w:pPr>
              <w:jc w:val="both"/>
              <w:rPr>
                <w:rFonts w:cstheme="minorHAnsi"/>
                <w:sz w:val="20"/>
                <w:szCs w:val="20"/>
              </w:rPr>
            </w:pPr>
            <w:r w:rsidRPr="009D1FC0">
              <w:rPr>
                <w:rFonts w:cstheme="minorHAnsi"/>
                <w:sz w:val="20"/>
                <w:szCs w:val="20"/>
              </w:rPr>
              <w:t>B</w:t>
            </w:r>
            <w:sdt>
              <w:sdtPr>
                <w:rPr>
                  <w:rFonts w:cstheme="minorHAnsi"/>
                  <w:sz w:val="20"/>
                  <w:szCs w:val="20"/>
                </w:rPr>
                <w:id w:val="-80908844"/>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c>
          <w:tcPr>
            <w:tcW w:w="993" w:type="dxa"/>
          </w:tcPr>
          <w:p w14:paraId="081BE1D2" w14:textId="77777777" w:rsidR="00EA21AA" w:rsidRPr="009D1FC0" w:rsidRDefault="00EA21AA" w:rsidP="0073662B">
            <w:pPr>
              <w:jc w:val="both"/>
              <w:rPr>
                <w:rFonts w:cstheme="minorHAnsi"/>
                <w:sz w:val="20"/>
                <w:szCs w:val="20"/>
              </w:rPr>
            </w:pPr>
            <w:r w:rsidRPr="009D1FC0">
              <w:rPr>
                <w:rFonts w:cstheme="minorHAnsi"/>
                <w:sz w:val="20"/>
                <w:szCs w:val="20"/>
              </w:rPr>
              <w:t>C</w:t>
            </w:r>
            <w:sdt>
              <w:sdtPr>
                <w:rPr>
                  <w:rFonts w:cstheme="minorHAnsi"/>
                  <w:sz w:val="20"/>
                  <w:szCs w:val="20"/>
                </w:rPr>
                <w:id w:val="-1053077081"/>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c>
          <w:tcPr>
            <w:tcW w:w="1134" w:type="dxa"/>
          </w:tcPr>
          <w:p w14:paraId="30B2DF06" w14:textId="77777777" w:rsidR="00EA21AA" w:rsidRPr="009D1FC0" w:rsidRDefault="00EA21AA" w:rsidP="0073662B">
            <w:pPr>
              <w:jc w:val="both"/>
              <w:rPr>
                <w:rFonts w:cstheme="minorHAnsi"/>
                <w:sz w:val="20"/>
                <w:szCs w:val="20"/>
              </w:rPr>
            </w:pPr>
            <w:r w:rsidRPr="009D1FC0">
              <w:rPr>
                <w:rFonts w:cstheme="minorHAnsi"/>
                <w:sz w:val="20"/>
                <w:szCs w:val="20"/>
              </w:rPr>
              <w:t>D</w:t>
            </w:r>
            <w:sdt>
              <w:sdtPr>
                <w:rPr>
                  <w:rFonts w:cstheme="minorHAnsi"/>
                  <w:sz w:val="20"/>
                  <w:szCs w:val="20"/>
                </w:rPr>
                <w:id w:val="-1159766812"/>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c>
          <w:tcPr>
            <w:tcW w:w="1701" w:type="dxa"/>
          </w:tcPr>
          <w:p w14:paraId="5922C9B0" w14:textId="77777777" w:rsidR="00EA21AA" w:rsidRPr="009D1FC0" w:rsidRDefault="00EA21AA" w:rsidP="0073662B">
            <w:pPr>
              <w:jc w:val="both"/>
              <w:rPr>
                <w:rFonts w:cstheme="minorHAnsi"/>
                <w:sz w:val="20"/>
                <w:szCs w:val="20"/>
              </w:rPr>
            </w:pPr>
            <w:r w:rsidRPr="009D1FC0">
              <w:rPr>
                <w:rFonts w:cstheme="minorHAnsi"/>
                <w:sz w:val="20"/>
                <w:szCs w:val="20"/>
              </w:rPr>
              <w:t>NP</w:t>
            </w:r>
            <w:sdt>
              <w:sdtPr>
                <w:rPr>
                  <w:rFonts w:cstheme="minorHAnsi"/>
                  <w:sz w:val="20"/>
                  <w:szCs w:val="20"/>
                </w:rPr>
                <w:id w:val="-252820528"/>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r>
    </w:tbl>
    <w:p w14:paraId="6C502D11" w14:textId="77777777" w:rsidR="00EA21AA" w:rsidRPr="009D1FC0" w:rsidRDefault="00EA21AA" w:rsidP="0073662B">
      <w:pPr>
        <w:tabs>
          <w:tab w:val="left" w:pos="2250"/>
        </w:tabs>
        <w:jc w:val="both"/>
        <w:rPr>
          <w:rFonts w:eastAsia="Gill Sans MT" w:cstheme="minorHAnsi"/>
          <w:b/>
          <w:bCs/>
          <w:color w:val="303030"/>
          <w:spacing w:val="-1"/>
          <w:w w:val="108"/>
          <w:sz w:val="20"/>
          <w:szCs w:val="20"/>
        </w:rPr>
      </w:pPr>
    </w:p>
    <w:p w14:paraId="5ADDD4BE" w14:textId="06794229" w:rsidR="00EA21AA" w:rsidRPr="009D1FC0" w:rsidRDefault="00EA21AA" w:rsidP="0073662B">
      <w:pPr>
        <w:tabs>
          <w:tab w:val="left" w:pos="2250"/>
        </w:tabs>
        <w:jc w:val="both"/>
        <w:rPr>
          <w:rFonts w:eastAsia="Gill Sans MT" w:cstheme="minorHAnsi"/>
          <w:b/>
          <w:bCs/>
          <w:color w:val="303030"/>
          <w:spacing w:val="-1"/>
          <w:w w:val="108"/>
          <w:sz w:val="20"/>
          <w:szCs w:val="20"/>
        </w:rPr>
      </w:pPr>
      <w:r w:rsidRPr="009D1FC0">
        <w:rPr>
          <w:rFonts w:eastAsia="Gill Sans MT" w:cstheme="minorHAnsi"/>
          <w:b/>
          <w:bCs/>
          <w:color w:val="303030"/>
          <w:spacing w:val="2"/>
          <w:w w:val="107"/>
          <w:sz w:val="20"/>
          <w:szCs w:val="20"/>
        </w:rPr>
        <w:t>J</w:t>
      </w:r>
      <w:r w:rsidRPr="009D1FC0">
        <w:rPr>
          <w:rFonts w:eastAsia="Gill Sans MT" w:cstheme="minorHAnsi"/>
          <w:b/>
          <w:bCs/>
          <w:color w:val="303030"/>
          <w:spacing w:val="-1"/>
          <w:w w:val="107"/>
          <w:sz w:val="20"/>
          <w:szCs w:val="20"/>
        </w:rPr>
        <w:t>u</w:t>
      </w:r>
      <w:r w:rsidRPr="009D1FC0">
        <w:rPr>
          <w:rFonts w:eastAsia="Gill Sans MT" w:cstheme="minorHAnsi"/>
          <w:b/>
          <w:bCs/>
          <w:color w:val="303030"/>
          <w:spacing w:val="1"/>
          <w:w w:val="107"/>
          <w:sz w:val="20"/>
          <w:szCs w:val="20"/>
        </w:rPr>
        <w:t>s</w:t>
      </w:r>
      <w:r w:rsidRPr="009D1FC0">
        <w:rPr>
          <w:rFonts w:eastAsia="Gill Sans MT" w:cstheme="minorHAnsi"/>
          <w:b/>
          <w:bCs/>
          <w:color w:val="303030"/>
          <w:spacing w:val="2"/>
          <w:w w:val="107"/>
          <w:sz w:val="20"/>
          <w:szCs w:val="20"/>
        </w:rPr>
        <w:t>t</w:t>
      </w:r>
      <w:r w:rsidRPr="009D1FC0">
        <w:rPr>
          <w:rFonts w:eastAsia="Gill Sans MT" w:cstheme="minorHAnsi"/>
          <w:b/>
          <w:bCs/>
          <w:color w:val="303030"/>
          <w:w w:val="107"/>
          <w:sz w:val="20"/>
          <w:szCs w:val="20"/>
        </w:rPr>
        <w:t>i</w:t>
      </w:r>
      <w:r w:rsidRPr="009D1FC0">
        <w:rPr>
          <w:rFonts w:eastAsia="Gill Sans MT" w:cstheme="minorHAnsi"/>
          <w:b/>
          <w:bCs/>
          <w:color w:val="303030"/>
          <w:spacing w:val="1"/>
          <w:w w:val="107"/>
          <w:sz w:val="20"/>
          <w:szCs w:val="20"/>
        </w:rPr>
        <w:t>f</w:t>
      </w:r>
      <w:r w:rsidRPr="009D1FC0">
        <w:rPr>
          <w:rFonts w:eastAsia="Gill Sans MT" w:cstheme="minorHAnsi"/>
          <w:b/>
          <w:bCs/>
          <w:color w:val="303030"/>
          <w:w w:val="107"/>
          <w:sz w:val="20"/>
          <w:szCs w:val="20"/>
        </w:rPr>
        <w:t>i</w:t>
      </w:r>
      <w:r w:rsidRPr="009D1FC0">
        <w:rPr>
          <w:rFonts w:eastAsia="Gill Sans MT" w:cstheme="minorHAnsi"/>
          <w:b/>
          <w:bCs/>
          <w:color w:val="303030"/>
          <w:spacing w:val="3"/>
          <w:w w:val="107"/>
          <w:sz w:val="20"/>
          <w:szCs w:val="20"/>
        </w:rPr>
        <w:t>c</w:t>
      </w:r>
      <w:r w:rsidRPr="009D1FC0">
        <w:rPr>
          <w:rFonts w:eastAsia="Gill Sans MT" w:cstheme="minorHAnsi"/>
          <w:b/>
          <w:bCs/>
          <w:color w:val="303030"/>
          <w:spacing w:val="-1"/>
          <w:w w:val="107"/>
          <w:sz w:val="20"/>
          <w:szCs w:val="20"/>
        </w:rPr>
        <w:t>a</w:t>
      </w:r>
      <w:r w:rsidRPr="009D1FC0">
        <w:rPr>
          <w:rFonts w:eastAsia="Gill Sans MT" w:cstheme="minorHAnsi"/>
          <w:b/>
          <w:bCs/>
          <w:color w:val="303030"/>
          <w:spacing w:val="1"/>
          <w:w w:val="107"/>
          <w:sz w:val="20"/>
          <w:szCs w:val="20"/>
        </w:rPr>
        <w:t>c</w:t>
      </w:r>
      <w:r w:rsidRPr="009D1FC0">
        <w:rPr>
          <w:rFonts w:eastAsia="Gill Sans MT" w:cstheme="minorHAnsi"/>
          <w:b/>
          <w:bCs/>
          <w:color w:val="303030"/>
          <w:spacing w:val="2"/>
          <w:w w:val="107"/>
          <w:sz w:val="20"/>
          <w:szCs w:val="20"/>
        </w:rPr>
        <w:t>i</w:t>
      </w:r>
      <w:r w:rsidRPr="009D1FC0">
        <w:rPr>
          <w:rFonts w:eastAsia="Gill Sans MT" w:cstheme="minorHAnsi"/>
          <w:b/>
          <w:bCs/>
          <w:color w:val="303030"/>
          <w:spacing w:val="1"/>
          <w:w w:val="107"/>
          <w:sz w:val="20"/>
          <w:szCs w:val="20"/>
        </w:rPr>
        <w:t>ó</w:t>
      </w:r>
      <w:r w:rsidRPr="009D1FC0">
        <w:rPr>
          <w:rFonts w:eastAsia="Gill Sans MT" w:cstheme="minorHAnsi"/>
          <w:b/>
          <w:bCs/>
          <w:color w:val="303030"/>
          <w:w w:val="107"/>
          <w:sz w:val="20"/>
          <w:szCs w:val="20"/>
        </w:rPr>
        <w:t>n</w:t>
      </w:r>
      <w:r w:rsidRPr="009D1FC0">
        <w:rPr>
          <w:rFonts w:eastAsia="Gill Sans MT" w:cstheme="minorHAnsi"/>
          <w:b/>
          <w:bCs/>
          <w:color w:val="303030"/>
          <w:spacing w:val="12"/>
          <w:w w:val="107"/>
          <w:sz w:val="20"/>
          <w:szCs w:val="20"/>
        </w:rPr>
        <w:t xml:space="preserve"> </w:t>
      </w:r>
      <w:r w:rsidRPr="009D1FC0">
        <w:rPr>
          <w:rFonts w:eastAsia="Gill Sans MT" w:cstheme="minorHAnsi"/>
          <w:b/>
          <w:bCs/>
          <w:color w:val="303030"/>
          <w:spacing w:val="1"/>
          <w:sz w:val="20"/>
          <w:szCs w:val="20"/>
        </w:rPr>
        <w:t>d</w:t>
      </w:r>
      <w:r w:rsidRPr="009D1FC0">
        <w:rPr>
          <w:rFonts w:eastAsia="Gill Sans MT" w:cstheme="minorHAnsi"/>
          <w:b/>
          <w:bCs/>
          <w:color w:val="303030"/>
          <w:sz w:val="20"/>
          <w:szCs w:val="20"/>
        </w:rPr>
        <w:t>e</w:t>
      </w:r>
      <w:r w:rsidRPr="009D1FC0">
        <w:rPr>
          <w:rFonts w:eastAsia="Gill Sans MT" w:cstheme="minorHAnsi"/>
          <w:b/>
          <w:bCs/>
          <w:color w:val="303030"/>
          <w:spacing w:val="21"/>
          <w:sz w:val="20"/>
          <w:szCs w:val="20"/>
        </w:rPr>
        <w:t xml:space="preserve"> </w:t>
      </w:r>
      <w:r w:rsidRPr="009D1FC0">
        <w:rPr>
          <w:rFonts w:eastAsia="Gill Sans MT" w:cstheme="minorHAnsi"/>
          <w:b/>
          <w:bCs/>
          <w:color w:val="303030"/>
          <w:spacing w:val="2"/>
          <w:sz w:val="20"/>
          <w:szCs w:val="20"/>
        </w:rPr>
        <w:t>l</w:t>
      </w:r>
      <w:r w:rsidRPr="009D1FC0">
        <w:rPr>
          <w:rFonts w:eastAsia="Gill Sans MT" w:cstheme="minorHAnsi"/>
          <w:b/>
          <w:bCs/>
          <w:color w:val="303030"/>
          <w:sz w:val="20"/>
          <w:szCs w:val="20"/>
        </w:rPr>
        <w:t>a</w:t>
      </w:r>
      <w:r w:rsidRPr="009D1FC0">
        <w:rPr>
          <w:rFonts w:eastAsia="Gill Sans MT" w:cstheme="minorHAnsi"/>
          <w:b/>
          <w:bCs/>
          <w:color w:val="303030"/>
          <w:spacing w:val="19"/>
          <w:sz w:val="20"/>
          <w:szCs w:val="20"/>
        </w:rPr>
        <w:t xml:space="preserve"> </w:t>
      </w:r>
      <w:r w:rsidRPr="009D1FC0">
        <w:rPr>
          <w:rFonts w:eastAsia="Gill Sans MT" w:cstheme="minorHAnsi"/>
          <w:b/>
          <w:bCs/>
          <w:color w:val="303030"/>
          <w:spacing w:val="1"/>
          <w:w w:val="108"/>
          <w:sz w:val="20"/>
          <w:szCs w:val="20"/>
        </w:rPr>
        <w:t>v</w:t>
      </w:r>
      <w:r w:rsidRPr="009D1FC0">
        <w:rPr>
          <w:rFonts w:eastAsia="Gill Sans MT" w:cstheme="minorHAnsi"/>
          <w:b/>
          <w:bCs/>
          <w:color w:val="303030"/>
          <w:spacing w:val="-1"/>
          <w:w w:val="108"/>
          <w:sz w:val="20"/>
          <w:szCs w:val="20"/>
        </w:rPr>
        <w:t>a</w:t>
      </w:r>
      <w:r w:rsidRPr="009D1FC0">
        <w:rPr>
          <w:rFonts w:eastAsia="Gill Sans MT" w:cstheme="minorHAnsi"/>
          <w:b/>
          <w:bCs/>
          <w:color w:val="303030"/>
          <w:spacing w:val="2"/>
          <w:w w:val="108"/>
          <w:sz w:val="20"/>
          <w:szCs w:val="20"/>
        </w:rPr>
        <w:t>l</w:t>
      </w:r>
      <w:r w:rsidRPr="009D1FC0">
        <w:rPr>
          <w:rFonts w:eastAsia="Gill Sans MT" w:cstheme="minorHAnsi"/>
          <w:b/>
          <w:bCs/>
          <w:color w:val="303030"/>
          <w:spacing w:val="1"/>
          <w:w w:val="108"/>
          <w:sz w:val="20"/>
          <w:szCs w:val="20"/>
        </w:rPr>
        <w:t>or</w:t>
      </w:r>
      <w:r w:rsidRPr="009D1FC0">
        <w:rPr>
          <w:rFonts w:eastAsia="Gill Sans MT" w:cstheme="minorHAnsi"/>
          <w:b/>
          <w:bCs/>
          <w:color w:val="303030"/>
          <w:spacing w:val="-1"/>
          <w:w w:val="108"/>
          <w:sz w:val="20"/>
          <w:szCs w:val="20"/>
        </w:rPr>
        <w:t>a</w:t>
      </w:r>
      <w:r w:rsidRPr="009D1FC0">
        <w:rPr>
          <w:rFonts w:eastAsia="Gill Sans MT" w:cstheme="minorHAnsi"/>
          <w:b/>
          <w:bCs/>
          <w:color w:val="303030"/>
          <w:spacing w:val="1"/>
          <w:w w:val="108"/>
          <w:sz w:val="20"/>
          <w:szCs w:val="20"/>
        </w:rPr>
        <w:t>c</w:t>
      </w:r>
      <w:r w:rsidRPr="009D1FC0">
        <w:rPr>
          <w:rFonts w:eastAsia="Gill Sans MT" w:cstheme="minorHAnsi"/>
          <w:b/>
          <w:bCs/>
          <w:color w:val="303030"/>
          <w:spacing w:val="2"/>
          <w:w w:val="108"/>
          <w:sz w:val="20"/>
          <w:szCs w:val="20"/>
        </w:rPr>
        <w:t>i</w:t>
      </w:r>
      <w:r w:rsidRPr="009D1FC0">
        <w:rPr>
          <w:rFonts w:eastAsia="Gill Sans MT" w:cstheme="minorHAnsi"/>
          <w:b/>
          <w:bCs/>
          <w:color w:val="303030"/>
          <w:spacing w:val="1"/>
          <w:w w:val="108"/>
          <w:sz w:val="20"/>
          <w:szCs w:val="20"/>
        </w:rPr>
        <w:t>ó</w:t>
      </w:r>
      <w:r w:rsidRPr="009D1FC0">
        <w:rPr>
          <w:rFonts w:eastAsia="Gill Sans MT" w:cstheme="minorHAnsi"/>
          <w:b/>
          <w:bCs/>
          <w:color w:val="303030"/>
          <w:spacing w:val="-1"/>
          <w:w w:val="108"/>
          <w:sz w:val="20"/>
          <w:szCs w:val="20"/>
        </w:rPr>
        <w:t>n:</w:t>
      </w:r>
    </w:p>
    <w:p w14:paraId="1898B9AA" w14:textId="77777777" w:rsidR="004E5600" w:rsidRPr="009D1FC0" w:rsidRDefault="004E5600" w:rsidP="004E5600">
      <w:pPr>
        <w:pStyle w:val="Prrafodelista"/>
        <w:numPr>
          <w:ilvl w:val="0"/>
          <w:numId w:val="23"/>
        </w:numPr>
        <w:tabs>
          <w:tab w:val="left" w:pos="2250"/>
        </w:tabs>
        <w:ind w:right="113"/>
        <w:jc w:val="both"/>
        <w:rPr>
          <w:rFonts w:cstheme="minorHAnsi"/>
          <w:color w:val="0046AD"/>
          <w:sz w:val="20"/>
          <w:szCs w:val="20"/>
          <w:highlight w:val="lightGray"/>
        </w:rPr>
      </w:pPr>
      <w:r w:rsidRPr="009D1FC0">
        <w:rPr>
          <w:rFonts w:cstheme="minorHAnsi"/>
          <w:color w:val="0046AD"/>
          <w:sz w:val="20"/>
          <w:szCs w:val="20"/>
          <w:highlight w:val="lightGray"/>
        </w:rPr>
        <w:t>La difusión y publicidad del programa. Acciones de promoción de la titulación y mecanismos de difusión. En el caso de los programas interuniversitarios y de la existencia de más de un portal web vinculado al programa de doctorado, se deberán establecer procedimientos que aseguren una información accesible, actualizada y homogénea.</w:t>
      </w:r>
    </w:p>
    <w:p w14:paraId="36177AD0" w14:textId="77777777" w:rsidR="004E5600" w:rsidRPr="009D1FC0" w:rsidRDefault="004E5600" w:rsidP="004E5600">
      <w:pPr>
        <w:pStyle w:val="Prrafodelista"/>
        <w:numPr>
          <w:ilvl w:val="0"/>
          <w:numId w:val="22"/>
        </w:numPr>
        <w:tabs>
          <w:tab w:val="left" w:pos="2250"/>
        </w:tabs>
        <w:ind w:right="113"/>
        <w:jc w:val="both"/>
        <w:rPr>
          <w:rFonts w:cstheme="minorHAnsi"/>
          <w:color w:val="0046AD"/>
          <w:sz w:val="20"/>
          <w:szCs w:val="20"/>
          <w:highlight w:val="lightGray"/>
        </w:rPr>
      </w:pPr>
      <w:r w:rsidRPr="009D1FC0">
        <w:rPr>
          <w:rFonts w:cstheme="minorHAnsi"/>
          <w:color w:val="0046AD"/>
          <w:sz w:val="20"/>
          <w:szCs w:val="20"/>
          <w:highlight w:val="lightGray"/>
        </w:rPr>
        <w:t>La identidad del programa. Denominación del programa y universidad o centros en los que se imparte. En caso de ser un programa interuniversitario, las universidades participantes y los convenios vinculantes. Responsables del programa, convenios de colaboración y líneas de investigación del programa.</w:t>
      </w:r>
    </w:p>
    <w:p w14:paraId="3DCF3F0D" w14:textId="77777777" w:rsidR="004E5600" w:rsidRPr="009D1FC0" w:rsidRDefault="004E5600" w:rsidP="004E5600">
      <w:pPr>
        <w:pStyle w:val="Prrafodelista"/>
        <w:numPr>
          <w:ilvl w:val="0"/>
          <w:numId w:val="22"/>
        </w:numPr>
        <w:tabs>
          <w:tab w:val="left" w:pos="2250"/>
        </w:tabs>
        <w:ind w:right="113"/>
        <w:jc w:val="both"/>
        <w:rPr>
          <w:rFonts w:cstheme="minorHAnsi"/>
          <w:color w:val="0046AD"/>
          <w:sz w:val="20"/>
          <w:szCs w:val="20"/>
          <w:highlight w:val="lightGray"/>
        </w:rPr>
      </w:pPr>
      <w:r w:rsidRPr="009D1FC0">
        <w:rPr>
          <w:rFonts w:cstheme="minorHAnsi"/>
          <w:color w:val="0046AD"/>
          <w:sz w:val="20"/>
          <w:szCs w:val="20"/>
          <w:highlight w:val="lightGray"/>
        </w:rPr>
        <w:t>El acceso y la admisión al programa. Información disponible sobre número de plazas de nuevo ingreso, perfil de ingreso recomendado, requisitos y criterios de admisión y, en su caso, complementos de formación.</w:t>
      </w:r>
    </w:p>
    <w:p w14:paraId="52B2A61F" w14:textId="77777777" w:rsidR="004E5600" w:rsidRPr="009D1FC0" w:rsidRDefault="004E5600" w:rsidP="004E5600">
      <w:pPr>
        <w:pStyle w:val="Prrafodelista"/>
        <w:numPr>
          <w:ilvl w:val="0"/>
          <w:numId w:val="22"/>
        </w:numPr>
        <w:tabs>
          <w:tab w:val="left" w:pos="2250"/>
        </w:tabs>
        <w:ind w:right="113"/>
        <w:jc w:val="both"/>
        <w:rPr>
          <w:rFonts w:cstheme="minorHAnsi"/>
          <w:color w:val="0046AD"/>
          <w:sz w:val="20"/>
          <w:szCs w:val="20"/>
          <w:highlight w:val="lightGray"/>
        </w:rPr>
      </w:pPr>
      <w:r w:rsidRPr="009D1FC0">
        <w:rPr>
          <w:rFonts w:cstheme="minorHAnsi"/>
          <w:color w:val="0046AD"/>
          <w:sz w:val="20"/>
          <w:szCs w:val="20"/>
          <w:highlight w:val="lightGray"/>
        </w:rPr>
        <w:t>Actividades formativas: planificación temporal y procedimiento de control. Información sobre posibilidades de movilidad y estancias.</w:t>
      </w:r>
    </w:p>
    <w:p w14:paraId="2A9BC948" w14:textId="77777777" w:rsidR="004E5600" w:rsidRPr="009D1FC0" w:rsidRDefault="004E5600" w:rsidP="004E5600">
      <w:pPr>
        <w:pStyle w:val="Prrafodelista"/>
        <w:numPr>
          <w:ilvl w:val="0"/>
          <w:numId w:val="22"/>
        </w:numPr>
        <w:tabs>
          <w:tab w:val="left" w:pos="2250"/>
        </w:tabs>
        <w:ind w:right="113"/>
        <w:jc w:val="both"/>
        <w:rPr>
          <w:rFonts w:cstheme="minorHAnsi"/>
          <w:color w:val="0046AD"/>
          <w:sz w:val="20"/>
          <w:szCs w:val="20"/>
          <w:highlight w:val="lightGray"/>
        </w:rPr>
      </w:pPr>
      <w:r w:rsidRPr="009D1FC0">
        <w:rPr>
          <w:rFonts w:cstheme="minorHAnsi"/>
          <w:color w:val="0046AD"/>
          <w:sz w:val="20"/>
          <w:szCs w:val="20"/>
          <w:highlight w:val="lightGray"/>
        </w:rPr>
        <w:lastRenderedPageBreak/>
        <w:t>El personal docente e investigador del programa. Información disponible sobre los currículos de los directores de tesis, de los tutores, de los miembros de la comisión académica, de los equipos de investigación y del personal adscrito a cada uno de ellos.</w:t>
      </w:r>
    </w:p>
    <w:p w14:paraId="358596B7" w14:textId="77777777" w:rsidR="004E5600" w:rsidRPr="009D1FC0" w:rsidRDefault="004E5600" w:rsidP="004E5600">
      <w:pPr>
        <w:pStyle w:val="Prrafodelista"/>
        <w:numPr>
          <w:ilvl w:val="0"/>
          <w:numId w:val="22"/>
        </w:numPr>
        <w:tabs>
          <w:tab w:val="left" w:pos="2250"/>
        </w:tabs>
        <w:ind w:right="113"/>
        <w:jc w:val="both"/>
        <w:rPr>
          <w:rFonts w:cstheme="minorHAnsi"/>
          <w:color w:val="0046AD"/>
          <w:sz w:val="20"/>
          <w:szCs w:val="20"/>
          <w:highlight w:val="lightGray"/>
        </w:rPr>
      </w:pPr>
      <w:r w:rsidRPr="009D1FC0">
        <w:rPr>
          <w:rFonts w:cstheme="minorHAnsi"/>
          <w:color w:val="0046AD"/>
          <w:sz w:val="20"/>
          <w:szCs w:val="20"/>
          <w:highlight w:val="lightGray"/>
        </w:rPr>
        <w:t>Infraestructuras, recursos materiales y servicios de apoyo de la institución.</w:t>
      </w:r>
    </w:p>
    <w:p w14:paraId="60F3AFDD" w14:textId="77777777" w:rsidR="004E5600" w:rsidRPr="009D1FC0" w:rsidRDefault="004E5600" w:rsidP="004E5600">
      <w:pPr>
        <w:pStyle w:val="Prrafodelista"/>
        <w:numPr>
          <w:ilvl w:val="0"/>
          <w:numId w:val="22"/>
        </w:numPr>
        <w:tabs>
          <w:tab w:val="left" w:pos="2250"/>
        </w:tabs>
        <w:ind w:right="113"/>
        <w:jc w:val="both"/>
        <w:rPr>
          <w:rFonts w:cstheme="minorHAnsi"/>
          <w:color w:val="0046AD"/>
          <w:sz w:val="20"/>
          <w:szCs w:val="20"/>
          <w:highlight w:val="lightGray"/>
        </w:rPr>
      </w:pPr>
      <w:r w:rsidRPr="009D1FC0">
        <w:rPr>
          <w:rFonts w:cstheme="minorHAnsi"/>
          <w:color w:val="0046AD"/>
          <w:sz w:val="20"/>
          <w:szCs w:val="20"/>
          <w:highlight w:val="lightGray"/>
        </w:rPr>
        <w:t>La normativa e información oficial: ◦ Permanencia. ◦ Supervisión y seguimiento de la tesis doctoral. ◦ Presentación y lectura de las tesis doctorales. ◦ Código de buenas prácticas. ◦ Memoria verificada e Informes de seguimiento y evaluación.</w:t>
      </w:r>
    </w:p>
    <w:p w14:paraId="7FAE92C3" w14:textId="77777777" w:rsidR="004E5600" w:rsidRPr="009D1FC0" w:rsidRDefault="004E5600" w:rsidP="004E5600">
      <w:pPr>
        <w:pStyle w:val="Prrafodelista"/>
        <w:numPr>
          <w:ilvl w:val="0"/>
          <w:numId w:val="21"/>
        </w:numPr>
        <w:tabs>
          <w:tab w:val="left" w:pos="2250"/>
        </w:tabs>
        <w:jc w:val="both"/>
        <w:rPr>
          <w:rFonts w:cstheme="minorHAnsi"/>
          <w:color w:val="0046AD"/>
          <w:sz w:val="20"/>
          <w:szCs w:val="20"/>
          <w:highlight w:val="lightGray"/>
        </w:rPr>
      </w:pPr>
      <w:r w:rsidRPr="009D1FC0">
        <w:rPr>
          <w:rFonts w:cstheme="minorHAnsi"/>
          <w:color w:val="0046AD"/>
          <w:sz w:val="20"/>
          <w:szCs w:val="20"/>
          <w:highlight w:val="lightGray"/>
        </w:rPr>
        <w:t xml:space="preserve">La calidad del programa de doctorado. Accesibilidad de la información sobre el Sistema de Garantía de Calidad en la que figuren los responsables </w:t>
      </w:r>
      <w:proofErr w:type="gramStart"/>
      <w:r w:rsidRPr="009D1FC0">
        <w:rPr>
          <w:rFonts w:cstheme="minorHAnsi"/>
          <w:color w:val="0046AD"/>
          <w:sz w:val="20"/>
          <w:szCs w:val="20"/>
          <w:highlight w:val="lightGray"/>
        </w:rPr>
        <w:t>del mismo</w:t>
      </w:r>
      <w:proofErr w:type="gramEnd"/>
      <w:r w:rsidRPr="009D1FC0">
        <w:rPr>
          <w:rFonts w:cstheme="minorHAnsi"/>
          <w:color w:val="0046AD"/>
          <w:sz w:val="20"/>
          <w:szCs w:val="20"/>
          <w:highlight w:val="lightGray"/>
        </w:rPr>
        <w:t>, los procedimientos y las acciones o planes de mejora puestas en marcha y la información sobre los principales resultados del título. Mecanismos de la institución referente al sistema de quejas y reclamaciones.</w:t>
      </w:r>
    </w:p>
    <w:p w14:paraId="67414F1B" w14:textId="77777777" w:rsidR="004E5600" w:rsidRPr="009D1FC0" w:rsidRDefault="004E5600" w:rsidP="004E5600">
      <w:pPr>
        <w:tabs>
          <w:tab w:val="left" w:pos="2250"/>
        </w:tabs>
        <w:jc w:val="both"/>
        <w:rPr>
          <w:rFonts w:cstheme="minorHAnsi"/>
          <w:color w:val="0046AD"/>
          <w:sz w:val="20"/>
          <w:szCs w:val="20"/>
          <w:highlight w:val="lightGray"/>
        </w:rPr>
      </w:pPr>
      <w:r w:rsidRPr="009D1FC0">
        <w:rPr>
          <w:rFonts w:cstheme="minorHAnsi"/>
          <w:color w:val="0046AD"/>
          <w:sz w:val="20"/>
          <w:szCs w:val="20"/>
          <w:highlight w:val="lightGray"/>
        </w:rPr>
        <w:t>Adaptar y completar en caso necesario el siguiente texto:</w:t>
      </w:r>
    </w:p>
    <w:p w14:paraId="2F961FC1" w14:textId="0B0D46E7" w:rsidR="008C1EE1" w:rsidRPr="009D1FC0" w:rsidRDefault="008C1EE1" w:rsidP="008C1EE1">
      <w:pPr>
        <w:ind w:right="-20"/>
        <w:jc w:val="both"/>
        <w:rPr>
          <w:rFonts w:cstheme="minorHAnsi"/>
          <w:color w:val="0046AD"/>
          <w:sz w:val="20"/>
          <w:szCs w:val="20"/>
        </w:rPr>
      </w:pPr>
      <w:r w:rsidRPr="009D1FC0">
        <w:rPr>
          <w:rFonts w:cstheme="minorHAnsi"/>
          <w:color w:val="0046AD"/>
          <w:sz w:val="20"/>
          <w:szCs w:val="20"/>
        </w:rPr>
        <w:t>La EDUAH edita diferentes documentos informativos sobre los programas de doctorado que oferta.</w:t>
      </w:r>
      <w:del w:id="187" w:author="Salas Rey Francisco Javier" w:date="2023-07-13T09:41:00Z">
        <w:r w:rsidRPr="009D1FC0" w:rsidDel="00284D23">
          <w:rPr>
            <w:rFonts w:cstheme="minorHAnsi"/>
            <w:color w:val="0046AD"/>
            <w:sz w:val="20"/>
            <w:szCs w:val="20"/>
          </w:rPr>
          <w:delText xml:space="preserve"> </w:delText>
        </w:r>
        <w:r w:rsidR="00DF21C6" w:rsidRPr="00DF21C6" w:rsidDel="00284D23">
          <w:rPr>
            <w:rFonts w:cstheme="minorHAnsi"/>
            <w:color w:val="0046AD"/>
            <w:sz w:val="20"/>
            <w:szCs w:val="20"/>
          </w:rPr>
          <w:delText>.</w:delText>
        </w:r>
      </w:del>
      <w:r w:rsidR="00DF21C6" w:rsidRPr="001130B9">
        <w:rPr>
          <w:rFonts w:cstheme="minorHAnsi"/>
          <w:color w:val="5B9BD5" w:themeColor="accent1"/>
        </w:rPr>
        <w:t xml:space="preserve"> </w:t>
      </w:r>
      <w:r w:rsidRPr="009D1FC0">
        <w:rPr>
          <w:rFonts w:cstheme="minorHAnsi"/>
          <w:color w:val="0046AD"/>
          <w:sz w:val="20"/>
          <w:szCs w:val="20"/>
        </w:rPr>
        <w:t>Estos documentos se utilizan también en las ferias o jornadas en las que participa la EDUAH</w:t>
      </w:r>
      <w:r w:rsidR="00DF21C6">
        <w:rPr>
          <w:rFonts w:cstheme="minorHAnsi"/>
          <w:color w:val="0046AD"/>
          <w:sz w:val="20"/>
          <w:szCs w:val="20"/>
        </w:rPr>
        <w:t xml:space="preserve"> </w:t>
      </w:r>
      <w:r w:rsidR="00DF21C6" w:rsidRPr="009D1FC0">
        <w:rPr>
          <w:rFonts w:cstheme="minorHAnsi"/>
          <w:color w:val="0046AD"/>
          <w:sz w:val="20"/>
          <w:szCs w:val="20"/>
        </w:rPr>
        <w:t xml:space="preserve">y desde la EDUAH se envían </w:t>
      </w:r>
      <w:r w:rsidR="009458D9">
        <w:rPr>
          <w:rFonts w:cstheme="minorHAnsi"/>
          <w:color w:val="0046AD"/>
          <w:sz w:val="20"/>
          <w:szCs w:val="20"/>
        </w:rPr>
        <w:t xml:space="preserve">a </w:t>
      </w:r>
      <w:r w:rsidR="00DF21C6" w:rsidRPr="009D1FC0">
        <w:rPr>
          <w:rFonts w:cstheme="minorHAnsi"/>
          <w:color w:val="0046AD"/>
          <w:sz w:val="20"/>
          <w:szCs w:val="20"/>
        </w:rPr>
        <w:t>diversas instancias universitarias para su divulgación.</w:t>
      </w:r>
    </w:p>
    <w:p w14:paraId="0B6F91EB" w14:textId="77777777" w:rsidR="008C1EE1" w:rsidRPr="009D1FC0" w:rsidRDefault="008C1EE1" w:rsidP="008C1EE1">
      <w:pPr>
        <w:ind w:right="-20"/>
        <w:jc w:val="both"/>
        <w:rPr>
          <w:rFonts w:eastAsia="Gill Sans MT" w:cstheme="minorHAnsi"/>
          <w:spacing w:val="-1"/>
          <w:sz w:val="20"/>
          <w:szCs w:val="20"/>
        </w:rPr>
      </w:pPr>
    </w:p>
    <w:p w14:paraId="64E6BBCA" w14:textId="77777777" w:rsidR="004E5600" w:rsidRPr="009D1FC0" w:rsidRDefault="004E5600" w:rsidP="004E5600">
      <w:pPr>
        <w:jc w:val="both"/>
        <w:rPr>
          <w:rFonts w:cstheme="minorHAnsi"/>
          <w:i/>
          <w:color w:val="0046AD"/>
          <w:sz w:val="20"/>
          <w:szCs w:val="20"/>
          <w:highlight w:val="lightGray"/>
        </w:rPr>
      </w:pPr>
      <w:r w:rsidRPr="009D1FC0">
        <w:rPr>
          <w:rFonts w:cstheme="minorHAnsi"/>
          <w:iCs/>
          <w:color w:val="0046AD"/>
          <w:sz w:val="20"/>
          <w:szCs w:val="20"/>
          <w:highlight w:val="lightGray"/>
        </w:rPr>
        <w:t xml:space="preserve">Incluir si </w:t>
      </w:r>
      <w:r w:rsidRPr="009D1FC0">
        <w:rPr>
          <w:rFonts w:cstheme="minorHAnsi"/>
          <w:i/>
          <w:color w:val="0046AD"/>
          <w:sz w:val="20"/>
          <w:szCs w:val="20"/>
          <w:highlight w:val="lightGray"/>
        </w:rPr>
        <w:t>los programas tenéis vuestros propios mecanismos de publicidad</w:t>
      </w:r>
    </w:p>
    <w:p w14:paraId="46A7FA5A" w14:textId="77777777" w:rsidR="00B05B77" w:rsidRPr="009D1FC0" w:rsidRDefault="00B05B77" w:rsidP="00B05B77">
      <w:pPr>
        <w:ind w:right="-20"/>
        <w:jc w:val="both"/>
        <w:rPr>
          <w:rFonts w:eastAsia="Gill Sans MT" w:cstheme="minorHAnsi"/>
          <w:spacing w:val="-1"/>
          <w:sz w:val="20"/>
          <w:szCs w:val="20"/>
        </w:rPr>
      </w:pPr>
    </w:p>
    <w:p w14:paraId="31C80270" w14:textId="09B64311" w:rsidR="00975DFD" w:rsidRPr="009D1FC0" w:rsidRDefault="00975DFD" w:rsidP="00975DFD">
      <w:pPr>
        <w:jc w:val="both"/>
        <w:rPr>
          <w:rFonts w:cstheme="minorHAnsi"/>
          <w:color w:val="0046AD"/>
          <w:sz w:val="20"/>
          <w:szCs w:val="20"/>
        </w:rPr>
      </w:pPr>
      <w:r w:rsidRPr="009D1FC0">
        <w:rPr>
          <w:rFonts w:cstheme="minorHAnsi"/>
          <w:color w:val="0046AD"/>
          <w:sz w:val="20"/>
          <w:szCs w:val="20"/>
        </w:rPr>
        <w:t>No obstante, la difusión y publicidad de los programas de doctorado se realiza principalmente desde la web de la UAH (http://escuela-doctorado.uah.es/), concretamente en su sección de Estudios/Doctorado. La exposición de los contenidos está organizada en dos ámbitos: las secciones comunes a todos los programas y las secciones específicas de cada uno.</w:t>
      </w:r>
    </w:p>
    <w:p w14:paraId="20B4016D" w14:textId="77777777" w:rsidR="004E5600" w:rsidRPr="009D1FC0" w:rsidRDefault="004E5600" w:rsidP="004E5600">
      <w:pPr>
        <w:jc w:val="both"/>
        <w:rPr>
          <w:rFonts w:cstheme="minorHAnsi"/>
          <w:b/>
          <w:bCs/>
          <w:i/>
          <w:iCs/>
          <w:color w:val="0046AD"/>
          <w:sz w:val="20"/>
          <w:szCs w:val="20"/>
        </w:rPr>
      </w:pPr>
      <w:r w:rsidRPr="009D1FC0">
        <w:rPr>
          <w:rFonts w:cstheme="minorHAnsi"/>
          <w:b/>
          <w:bCs/>
          <w:i/>
          <w:iCs/>
          <w:color w:val="0046AD"/>
          <w:sz w:val="20"/>
          <w:szCs w:val="20"/>
        </w:rPr>
        <w:t>Sección específica del programa de doctorado</w:t>
      </w:r>
    </w:p>
    <w:p w14:paraId="34A768B2" w14:textId="77777777" w:rsidR="004E5600" w:rsidRPr="009D1FC0" w:rsidRDefault="004E5600" w:rsidP="004E5600">
      <w:pPr>
        <w:jc w:val="both"/>
        <w:rPr>
          <w:rFonts w:cstheme="minorHAnsi"/>
          <w:color w:val="0046AD"/>
          <w:sz w:val="20"/>
          <w:szCs w:val="20"/>
        </w:rPr>
      </w:pPr>
      <w:r w:rsidRPr="009D1FC0">
        <w:rPr>
          <w:rFonts w:cstheme="minorHAnsi"/>
          <w:color w:val="0046AD"/>
          <w:sz w:val="20"/>
          <w:szCs w:val="20"/>
        </w:rPr>
        <w:t>En su sección de “Oferta Académica”, bajo el epígrafe “Programas de Doctorado” se presentan todos los programas de doctorado ofertados por la Universidad de Alcalá clasificados por rama de conocimiento.</w:t>
      </w:r>
    </w:p>
    <w:p w14:paraId="5E6D32F7" w14:textId="77777777" w:rsidR="004E5600" w:rsidRPr="009D1FC0" w:rsidRDefault="004E5600" w:rsidP="004E5600">
      <w:pPr>
        <w:jc w:val="both"/>
        <w:rPr>
          <w:rFonts w:cstheme="minorHAnsi"/>
          <w:color w:val="0046AD"/>
          <w:sz w:val="20"/>
          <w:szCs w:val="20"/>
        </w:rPr>
      </w:pPr>
      <w:r w:rsidRPr="009D1FC0">
        <w:rPr>
          <w:rFonts w:cstheme="minorHAnsi"/>
          <w:color w:val="0046AD"/>
          <w:sz w:val="20"/>
          <w:szCs w:val="20"/>
        </w:rPr>
        <w:t>En la página inicial de cada programa de doctorado se recoge la información básica: denominación del programa, universidad o centros en los que se imparte, universidades participantes, coordinador del programa y número de plazas ofertadas. En esta página aparece un menú con los siguientes apartados: presentación, competencias, acceso y admisión, comisión académica, profesorado, organización del programa, defensa de la tesis, recursos materiales y servicios, entidades colaboradoras, resultados, y garantía de calidad.</w:t>
      </w:r>
    </w:p>
    <w:p w14:paraId="039DFD79" w14:textId="77777777" w:rsidR="00975DFD" w:rsidRPr="009D1FC0" w:rsidRDefault="00975DFD" w:rsidP="00975DFD">
      <w:pPr>
        <w:jc w:val="both"/>
        <w:rPr>
          <w:rFonts w:cstheme="minorHAnsi"/>
          <w:color w:val="0046AD"/>
          <w:sz w:val="20"/>
          <w:szCs w:val="20"/>
        </w:rPr>
      </w:pPr>
      <w:r w:rsidRPr="009D1FC0">
        <w:rPr>
          <w:rFonts w:cstheme="minorHAnsi"/>
          <w:color w:val="0046AD"/>
          <w:sz w:val="20"/>
          <w:szCs w:val="20"/>
        </w:rPr>
        <w:t xml:space="preserve">El apartado de “Competencias” desglosa de manera detallada las competencias básicas y generales, las capacidades y destrezas, así como los procesos para evaluar su grado de consecución. También aparece información básica en la sección “Comisión Académica”, donde se describe su composición. </w:t>
      </w:r>
    </w:p>
    <w:p w14:paraId="52D0B595" w14:textId="0154C20A" w:rsidR="004E5600" w:rsidRPr="009D1FC0" w:rsidRDefault="00BB3892" w:rsidP="004E5600">
      <w:pPr>
        <w:jc w:val="both"/>
        <w:rPr>
          <w:rFonts w:cstheme="minorHAnsi"/>
          <w:color w:val="0046AD"/>
          <w:sz w:val="20"/>
          <w:szCs w:val="20"/>
        </w:rPr>
      </w:pPr>
      <w:r w:rsidRPr="009D1FC0">
        <w:rPr>
          <w:rFonts w:cstheme="minorHAnsi"/>
          <w:color w:val="0046AD"/>
          <w:sz w:val="20"/>
          <w:szCs w:val="20"/>
        </w:rPr>
        <w:t>La</w:t>
      </w:r>
      <w:r w:rsidR="004E5600" w:rsidRPr="009D1FC0">
        <w:rPr>
          <w:rFonts w:cstheme="minorHAnsi"/>
          <w:color w:val="0046AD"/>
          <w:sz w:val="20"/>
          <w:szCs w:val="20"/>
        </w:rPr>
        <w:t xml:space="preserve"> sección </w:t>
      </w:r>
      <w:r w:rsidRPr="009D1FC0">
        <w:rPr>
          <w:rFonts w:cstheme="minorHAnsi"/>
          <w:color w:val="0046AD"/>
          <w:sz w:val="20"/>
          <w:szCs w:val="20"/>
        </w:rPr>
        <w:t xml:space="preserve">de </w:t>
      </w:r>
      <w:r w:rsidR="004E5600" w:rsidRPr="009D1FC0">
        <w:rPr>
          <w:rFonts w:cstheme="minorHAnsi"/>
          <w:color w:val="0046AD"/>
          <w:sz w:val="20"/>
          <w:szCs w:val="20"/>
        </w:rPr>
        <w:t>Acceso y admisión</w:t>
      </w:r>
      <w:r w:rsidRPr="009D1FC0">
        <w:rPr>
          <w:rFonts w:cstheme="minorHAnsi"/>
          <w:color w:val="0046AD"/>
          <w:sz w:val="20"/>
          <w:szCs w:val="20"/>
        </w:rPr>
        <w:t xml:space="preserve"> cuenta </w:t>
      </w:r>
      <w:r w:rsidR="004E5600" w:rsidRPr="009D1FC0">
        <w:rPr>
          <w:rFonts w:cstheme="minorHAnsi"/>
          <w:color w:val="0046AD"/>
          <w:sz w:val="20"/>
          <w:szCs w:val="20"/>
        </w:rPr>
        <w:t xml:space="preserve">con información completa sobre el perfil de ingreso recomendado, </w:t>
      </w:r>
      <w:r w:rsidR="00BC4F75">
        <w:rPr>
          <w:rFonts w:cstheme="minorHAnsi"/>
          <w:color w:val="0046AD"/>
          <w:sz w:val="20"/>
          <w:szCs w:val="20"/>
        </w:rPr>
        <w:t xml:space="preserve">los complementos formativos (si fuesen necesarios), </w:t>
      </w:r>
      <w:r w:rsidR="004E5600" w:rsidRPr="009D1FC0">
        <w:rPr>
          <w:rFonts w:cstheme="minorHAnsi"/>
          <w:color w:val="0046AD"/>
          <w:sz w:val="20"/>
          <w:szCs w:val="20"/>
        </w:rPr>
        <w:t>los requisitos de acceso y los criterios de admisión, con un apartado especial con los procedimientos de admisión para estudiantes con necesidades educativas especiales derivadas de la discapacidad.</w:t>
      </w:r>
    </w:p>
    <w:p w14:paraId="5606D330" w14:textId="77777777" w:rsidR="004E5600" w:rsidRPr="009D1FC0" w:rsidRDefault="004E5600" w:rsidP="004E5600">
      <w:pPr>
        <w:jc w:val="both"/>
        <w:rPr>
          <w:rFonts w:cstheme="minorHAnsi"/>
          <w:color w:val="0046AD"/>
          <w:sz w:val="20"/>
          <w:szCs w:val="20"/>
        </w:rPr>
      </w:pPr>
      <w:r w:rsidRPr="009D1FC0">
        <w:rPr>
          <w:rFonts w:cstheme="minorHAnsi"/>
          <w:color w:val="0046AD"/>
          <w:sz w:val="20"/>
          <w:szCs w:val="20"/>
        </w:rPr>
        <w:t xml:space="preserve"> </w:t>
      </w:r>
      <w:r w:rsidRPr="009D1FC0">
        <w:rPr>
          <w:rFonts w:cstheme="minorHAnsi"/>
          <w:iCs/>
          <w:color w:val="0046AD"/>
          <w:sz w:val="20"/>
          <w:szCs w:val="20"/>
          <w:highlight w:val="lightGray"/>
        </w:rPr>
        <w:t>Incluir aquí si el programa tiene previstos complementos de formación</w:t>
      </w:r>
      <w:r w:rsidRPr="009D1FC0">
        <w:rPr>
          <w:rFonts w:cstheme="minorHAnsi"/>
          <w:color w:val="0046AD"/>
          <w:sz w:val="20"/>
          <w:szCs w:val="20"/>
        </w:rPr>
        <w:t xml:space="preserve"> </w:t>
      </w:r>
    </w:p>
    <w:p w14:paraId="5EE0B8CB" w14:textId="77777777" w:rsidR="004E5600" w:rsidRPr="009D1FC0" w:rsidRDefault="004E5600" w:rsidP="00B05B77">
      <w:pPr>
        <w:ind w:right="-20"/>
        <w:jc w:val="both"/>
        <w:rPr>
          <w:rFonts w:eastAsia="Gill Sans MT" w:cstheme="minorHAnsi"/>
          <w:spacing w:val="-1"/>
          <w:sz w:val="20"/>
          <w:szCs w:val="20"/>
        </w:rPr>
      </w:pPr>
    </w:p>
    <w:p w14:paraId="6E1E3436" w14:textId="5295C0B0" w:rsidR="004E5600" w:rsidRPr="009D1FC0" w:rsidRDefault="004E5600" w:rsidP="004E5600">
      <w:pPr>
        <w:jc w:val="both"/>
        <w:rPr>
          <w:rFonts w:cstheme="minorHAnsi"/>
          <w:color w:val="0046AD"/>
          <w:sz w:val="20"/>
          <w:szCs w:val="20"/>
        </w:rPr>
      </w:pPr>
      <w:r w:rsidRPr="009D1FC0">
        <w:rPr>
          <w:rFonts w:cstheme="minorHAnsi"/>
          <w:color w:val="0046AD"/>
          <w:sz w:val="20"/>
          <w:szCs w:val="20"/>
        </w:rPr>
        <w:lastRenderedPageBreak/>
        <w:t xml:space="preserve">Con carácter general, también aparece información sobre acceso y admisión en las secciones comunes de la página web de la </w:t>
      </w:r>
      <w:r w:rsidR="003C5D6D" w:rsidRPr="009D1FC0">
        <w:rPr>
          <w:rFonts w:cstheme="minorHAnsi"/>
          <w:color w:val="0046AD"/>
          <w:sz w:val="20"/>
          <w:szCs w:val="20"/>
        </w:rPr>
        <w:t xml:space="preserve">EDUAH </w:t>
      </w:r>
      <w:hyperlink r:id="rId24" w:history="1">
        <w:r w:rsidRPr="009D1FC0">
          <w:rPr>
            <w:rStyle w:val="Hipervnculo"/>
            <w:rFonts w:cstheme="minorHAnsi"/>
            <w:color w:val="0046AD"/>
            <w:sz w:val="20"/>
            <w:szCs w:val="20"/>
          </w:rPr>
          <w:t>https://bit.ly/2Fj7cDt</w:t>
        </w:r>
      </w:hyperlink>
      <w:r w:rsidRPr="009D1FC0">
        <w:rPr>
          <w:rFonts w:cstheme="minorHAnsi"/>
          <w:color w:val="0046AD"/>
          <w:sz w:val="20"/>
          <w:szCs w:val="20"/>
        </w:rPr>
        <w:t xml:space="preserve"> </w:t>
      </w:r>
    </w:p>
    <w:p w14:paraId="1F4C70A1" w14:textId="77777777" w:rsidR="004E5600" w:rsidRPr="009D1FC0" w:rsidRDefault="004E5600" w:rsidP="004E5600">
      <w:pPr>
        <w:jc w:val="both"/>
        <w:rPr>
          <w:rFonts w:cstheme="minorHAnsi"/>
          <w:color w:val="0046AD"/>
          <w:sz w:val="20"/>
          <w:szCs w:val="20"/>
        </w:rPr>
      </w:pPr>
      <w:r w:rsidRPr="009D1FC0">
        <w:rPr>
          <w:rFonts w:cstheme="minorHAnsi"/>
          <w:color w:val="0046AD"/>
          <w:sz w:val="20"/>
          <w:szCs w:val="20"/>
        </w:rPr>
        <w:t>La sección “Profesorado” incluye la relación del personal docente e investigador que participa en el programa de doctorado, clasificados por equipos de investigación, incluyendo sus líneas de investigación. Desde esta sección se puede acceder a los currículos de los tutores y directores de tesis.</w:t>
      </w:r>
    </w:p>
    <w:p w14:paraId="044FE199" w14:textId="77777777" w:rsidR="004E5600" w:rsidRPr="009D1FC0" w:rsidRDefault="004E5600" w:rsidP="004E5600">
      <w:pPr>
        <w:jc w:val="both"/>
        <w:rPr>
          <w:rFonts w:cstheme="minorHAnsi"/>
          <w:color w:val="0046AD"/>
          <w:sz w:val="20"/>
          <w:szCs w:val="20"/>
        </w:rPr>
      </w:pPr>
      <w:r w:rsidRPr="009D1FC0">
        <w:rPr>
          <w:rFonts w:cstheme="minorHAnsi"/>
          <w:color w:val="0046AD"/>
          <w:sz w:val="20"/>
          <w:szCs w:val="20"/>
        </w:rPr>
        <w:t>La página web del programa también incluye la sección “Recursos materiales y servicios”, con la información sobre las infraestructuras y servicios de apoyo de la Universidad al programa de doctorado, y la sección “Entidades colaboradoras”, con información sobre aquellas instituciones que apoyan el programa.</w:t>
      </w:r>
    </w:p>
    <w:p w14:paraId="7E367A89" w14:textId="7127484A" w:rsidR="004E5600" w:rsidRPr="009D1FC0" w:rsidRDefault="004E5600" w:rsidP="004E5600">
      <w:pPr>
        <w:jc w:val="both"/>
        <w:rPr>
          <w:rFonts w:cstheme="minorHAnsi"/>
          <w:color w:val="0046AD"/>
          <w:sz w:val="20"/>
          <w:szCs w:val="20"/>
        </w:rPr>
      </w:pPr>
      <w:r w:rsidRPr="009D1FC0">
        <w:rPr>
          <w:rFonts w:cstheme="minorHAnsi"/>
          <w:color w:val="0046AD"/>
          <w:sz w:val="20"/>
          <w:szCs w:val="20"/>
        </w:rPr>
        <w:t>En la sección “Organización del programa” aparecen el procedimiento para la asignación del tutor y del director por la Comisión Académica, las líneas de investigación y las características de las actividades transversales y específicas, si bien</w:t>
      </w:r>
      <w:r w:rsidR="00F517C0">
        <w:rPr>
          <w:rFonts w:cstheme="minorHAnsi"/>
          <w:color w:val="0046AD"/>
          <w:sz w:val="20"/>
          <w:szCs w:val="20"/>
        </w:rPr>
        <w:t>,</w:t>
      </w:r>
      <w:r w:rsidRPr="009D1FC0">
        <w:rPr>
          <w:rFonts w:cstheme="minorHAnsi"/>
          <w:color w:val="0046AD"/>
          <w:sz w:val="20"/>
          <w:szCs w:val="20"/>
        </w:rPr>
        <w:t xml:space="preserve"> la oferta anual de estas últimas aparece en las secciones comunes de la página web de la </w:t>
      </w:r>
      <w:r w:rsidR="003C5D6D" w:rsidRPr="009D1FC0">
        <w:rPr>
          <w:rFonts w:cstheme="minorHAnsi"/>
          <w:color w:val="0046AD"/>
          <w:sz w:val="20"/>
          <w:szCs w:val="20"/>
        </w:rPr>
        <w:t xml:space="preserve">EDUAH </w:t>
      </w:r>
      <w:r w:rsidRPr="009D1FC0">
        <w:rPr>
          <w:rFonts w:cstheme="minorHAnsi"/>
          <w:color w:val="0046AD"/>
          <w:sz w:val="20"/>
          <w:szCs w:val="20"/>
        </w:rPr>
        <w:t xml:space="preserve">(Oferta Académica/Actividades Formativas: </w:t>
      </w:r>
      <w:hyperlink r:id="rId25" w:history="1">
        <w:r w:rsidRPr="009D1FC0">
          <w:rPr>
            <w:rStyle w:val="Hipervnculo"/>
            <w:rFonts w:cstheme="minorHAnsi"/>
            <w:color w:val="0046AD"/>
            <w:sz w:val="20"/>
            <w:szCs w:val="20"/>
          </w:rPr>
          <w:t>https://bit.ly/2FTolCN</w:t>
        </w:r>
      </w:hyperlink>
      <w:r w:rsidRPr="009D1FC0">
        <w:rPr>
          <w:rFonts w:cstheme="minorHAnsi"/>
          <w:color w:val="0046AD"/>
          <w:sz w:val="20"/>
          <w:szCs w:val="20"/>
        </w:rPr>
        <w:t xml:space="preserve">), donde se desglosan en las dos modalidades comentadas, transversales (para todos los programas de doctorado) y específicas o de rama (para una rama o un programa concreto de doctorado). En la descripción de las actividades transversales y específicas de la sección propia del programa de doctorado se presentan las actuaciones de movilidad y estancias </w:t>
      </w:r>
      <w:r w:rsidR="00BC4F75">
        <w:rPr>
          <w:rFonts w:cstheme="minorHAnsi"/>
          <w:color w:val="0046AD"/>
          <w:sz w:val="20"/>
          <w:szCs w:val="20"/>
        </w:rPr>
        <w:t xml:space="preserve">de investigación </w:t>
      </w:r>
      <w:r w:rsidRPr="009D1FC0">
        <w:rPr>
          <w:rFonts w:cstheme="minorHAnsi"/>
          <w:color w:val="0046AD"/>
          <w:sz w:val="20"/>
          <w:szCs w:val="20"/>
        </w:rPr>
        <w:t>previstas. Las posibles ayudas disponibles para la movilidad aparecen en dos apartados diferentes de las secciones comunes de la página web de la Escuela (Futuros doctorandos/Becas y ayudas -</w:t>
      </w:r>
      <w:hyperlink r:id="rId26" w:history="1">
        <w:r w:rsidRPr="009D1FC0">
          <w:rPr>
            <w:rStyle w:val="Hipervnculo"/>
            <w:rFonts w:cstheme="minorHAnsi"/>
            <w:color w:val="0046AD"/>
            <w:sz w:val="20"/>
            <w:szCs w:val="20"/>
          </w:rPr>
          <w:t>http://escuela-doctorado.uah.es/futuros_doctorados/becas_ayudas.asp</w:t>
        </w:r>
      </w:hyperlink>
      <w:r w:rsidRPr="009D1FC0">
        <w:rPr>
          <w:rFonts w:cstheme="minorHAnsi"/>
          <w:color w:val="0046AD"/>
          <w:sz w:val="20"/>
          <w:szCs w:val="20"/>
        </w:rPr>
        <w:t>-; Oferta académica/Financiación y ayudas -</w:t>
      </w:r>
      <w:hyperlink r:id="rId27" w:history="1">
        <w:r w:rsidRPr="009D1FC0">
          <w:rPr>
            <w:rStyle w:val="Hipervnculo"/>
            <w:rFonts w:cstheme="minorHAnsi"/>
            <w:color w:val="0046AD"/>
            <w:sz w:val="20"/>
            <w:szCs w:val="20"/>
          </w:rPr>
          <w:t>http://escuela-doctorado.uah.es/oferta_academica/financiacion_ayudas.asp</w:t>
        </w:r>
      </w:hyperlink>
      <w:r w:rsidRPr="009D1FC0">
        <w:rPr>
          <w:rFonts w:cstheme="minorHAnsi"/>
          <w:color w:val="0046AD"/>
          <w:sz w:val="20"/>
          <w:szCs w:val="20"/>
        </w:rPr>
        <w:t>-). La movilidad también aparece presente como requisito necesario en los apartados Mención Internacional y Tesis en Cotutela de la sección general “Tesis Doctoral”.</w:t>
      </w:r>
    </w:p>
    <w:p w14:paraId="10F28192" w14:textId="1CAFE5D7" w:rsidR="00BB3892" w:rsidRPr="009D1FC0" w:rsidRDefault="00BB3892" w:rsidP="00BB3892">
      <w:pPr>
        <w:jc w:val="both"/>
        <w:rPr>
          <w:rFonts w:cstheme="minorHAnsi"/>
          <w:color w:val="0046AD"/>
          <w:sz w:val="20"/>
          <w:szCs w:val="20"/>
        </w:rPr>
      </w:pPr>
      <w:r w:rsidRPr="009D1FC0">
        <w:rPr>
          <w:rFonts w:cstheme="minorHAnsi"/>
          <w:color w:val="0046AD"/>
          <w:sz w:val="20"/>
          <w:szCs w:val="20"/>
        </w:rPr>
        <w:t>En el apartado “Defensa de la Tesis” se exponen los requisitos para la presentación de la Tesis Doctoral, tanto de forma tradicional como por compendio de artículos y la guía para s</w:t>
      </w:r>
      <w:r w:rsidR="00BC4F75">
        <w:rPr>
          <w:rFonts w:cstheme="minorHAnsi"/>
          <w:color w:val="0046AD"/>
          <w:sz w:val="20"/>
          <w:szCs w:val="20"/>
        </w:rPr>
        <w:t>u</w:t>
      </w:r>
      <w:r w:rsidRPr="009D1FC0">
        <w:rPr>
          <w:rFonts w:cstheme="minorHAnsi"/>
          <w:color w:val="0046AD"/>
          <w:sz w:val="20"/>
          <w:szCs w:val="20"/>
        </w:rPr>
        <w:t xml:space="preserve"> elaboración y defensa. </w:t>
      </w:r>
    </w:p>
    <w:p w14:paraId="0342A300" w14:textId="77777777" w:rsidR="004E5600" w:rsidRPr="009D1FC0" w:rsidRDefault="004E5600" w:rsidP="004E5600">
      <w:pPr>
        <w:jc w:val="both"/>
        <w:rPr>
          <w:rFonts w:cstheme="minorHAnsi"/>
          <w:color w:val="0046AD"/>
          <w:sz w:val="20"/>
          <w:szCs w:val="20"/>
        </w:rPr>
      </w:pPr>
      <w:r w:rsidRPr="009D1FC0">
        <w:rPr>
          <w:rFonts w:cstheme="minorHAnsi"/>
          <w:color w:val="0046AD"/>
          <w:sz w:val="20"/>
          <w:szCs w:val="20"/>
        </w:rPr>
        <w:t>Los programas de doctorado también visibilizan sus resultados mediante la página web del programa. En esta sección se incluyen las tesis doctorales defendidas en el programa, los planes de investigación aprobados, los proyectos y contratos de investigación vinculados a los equipos y las publicaciones derivadas de las tesis defendidas.</w:t>
      </w:r>
    </w:p>
    <w:p w14:paraId="2FF15C41" w14:textId="25A3CBC4" w:rsidR="004E5600" w:rsidRPr="009D1FC0" w:rsidRDefault="004E5600" w:rsidP="004E5600">
      <w:pPr>
        <w:jc w:val="both"/>
        <w:rPr>
          <w:rFonts w:cstheme="minorHAnsi"/>
          <w:color w:val="0046AD"/>
          <w:sz w:val="20"/>
          <w:szCs w:val="20"/>
        </w:rPr>
      </w:pPr>
      <w:r w:rsidRPr="009D1FC0">
        <w:rPr>
          <w:rFonts w:cstheme="minorHAnsi"/>
          <w:color w:val="0046AD"/>
          <w:sz w:val="20"/>
          <w:szCs w:val="20"/>
        </w:rPr>
        <w:t>Por último, en la página del programa de doctorado dedicada a Garantía de Calidad, se incluye información sobre el Sistema de Garantía de Calidad, la Comisión de Calidad del Programa de Doctorado, el Código de buenas prácticas, la Memoria, informe y resolución de verificación, la Implantación del estudio por la CAM e Inscripción en el RUCT, la Renovación de la acreditación,</w:t>
      </w:r>
      <w:r w:rsidR="00BC4F75">
        <w:rPr>
          <w:rFonts w:cstheme="minorHAnsi"/>
          <w:color w:val="0046AD"/>
          <w:sz w:val="20"/>
          <w:szCs w:val="20"/>
        </w:rPr>
        <w:t xml:space="preserve"> los</w:t>
      </w:r>
      <w:r w:rsidRPr="009D1FC0">
        <w:rPr>
          <w:rFonts w:cstheme="minorHAnsi"/>
          <w:color w:val="0046AD"/>
          <w:sz w:val="20"/>
          <w:szCs w:val="20"/>
        </w:rPr>
        <w:t xml:space="preserve"> </w:t>
      </w:r>
      <w:r w:rsidR="00BC4F75">
        <w:rPr>
          <w:rFonts w:cstheme="minorHAnsi"/>
          <w:color w:val="0046AD"/>
          <w:sz w:val="20"/>
          <w:szCs w:val="20"/>
        </w:rPr>
        <w:t xml:space="preserve">Informes de Seguimiento, </w:t>
      </w:r>
      <w:r w:rsidRPr="009D1FC0">
        <w:rPr>
          <w:rFonts w:cstheme="minorHAnsi"/>
          <w:color w:val="0046AD"/>
          <w:sz w:val="20"/>
          <w:szCs w:val="20"/>
        </w:rPr>
        <w:t xml:space="preserve">las Encuestas de satisfacción de Estudiantes, </w:t>
      </w:r>
      <w:r w:rsidR="00BC4F75">
        <w:rPr>
          <w:rFonts w:cstheme="minorHAnsi"/>
          <w:color w:val="0046AD"/>
          <w:sz w:val="20"/>
          <w:szCs w:val="20"/>
        </w:rPr>
        <w:t xml:space="preserve">el </w:t>
      </w:r>
      <w:r w:rsidRPr="009D1FC0">
        <w:rPr>
          <w:rFonts w:cstheme="minorHAnsi"/>
          <w:color w:val="0046AD"/>
          <w:sz w:val="20"/>
          <w:szCs w:val="20"/>
        </w:rPr>
        <w:t>Personal Docente e Investigador y Personal de Administración y Servicios y el Seguimiento de los doctores egresados.</w:t>
      </w:r>
    </w:p>
    <w:p w14:paraId="4507F7E0" w14:textId="77777777" w:rsidR="004E5600" w:rsidRPr="009D1FC0" w:rsidRDefault="004E5600" w:rsidP="004E5600">
      <w:pPr>
        <w:jc w:val="both"/>
        <w:rPr>
          <w:rFonts w:cstheme="minorHAnsi"/>
          <w:b/>
          <w:bCs/>
          <w:i/>
          <w:iCs/>
          <w:color w:val="0046AD"/>
          <w:sz w:val="20"/>
          <w:szCs w:val="20"/>
        </w:rPr>
      </w:pPr>
      <w:r w:rsidRPr="009D1FC0">
        <w:rPr>
          <w:rFonts w:cstheme="minorHAnsi"/>
          <w:b/>
          <w:bCs/>
          <w:i/>
          <w:iCs/>
          <w:color w:val="0046AD"/>
          <w:sz w:val="20"/>
          <w:szCs w:val="20"/>
        </w:rPr>
        <w:t>Sección común a todos los programas de doctorado</w:t>
      </w:r>
    </w:p>
    <w:p w14:paraId="5418113A" w14:textId="0FC84808" w:rsidR="007E5F30" w:rsidRPr="009D1FC0" w:rsidRDefault="005D354C" w:rsidP="007E5F30">
      <w:pPr>
        <w:jc w:val="both"/>
        <w:rPr>
          <w:rFonts w:cstheme="minorHAnsi"/>
          <w:color w:val="0046AD"/>
          <w:sz w:val="20"/>
          <w:szCs w:val="20"/>
        </w:rPr>
      </w:pPr>
      <w:r w:rsidRPr="005D354C">
        <w:rPr>
          <w:rFonts w:cstheme="minorHAnsi"/>
          <w:color w:val="0046AD"/>
          <w:sz w:val="20"/>
          <w:szCs w:val="20"/>
        </w:rPr>
        <w:t>La normativa (</w:t>
      </w:r>
      <w:hyperlink r:id="rId28" w:history="1">
        <w:r w:rsidRPr="005D354C">
          <w:rPr>
            <w:rFonts w:cstheme="minorHAnsi"/>
            <w:color w:val="0046AD"/>
            <w:sz w:val="20"/>
            <w:szCs w:val="20"/>
          </w:rPr>
          <w:t>http://escuela-doctorado.uah.es/escuela/normativa.asp</w:t>
        </w:r>
      </w:hyperlink>
      <w:r w:rsidRPr="005D354C">
        <w:rPr>
          <w:rFonts w:cstheme="minorHAnsi"/>
          <w:color w:val="0046AD"/>
          <w:sz w:val="20"/>
          <w:szCs w:val="20"/>
        </w:rPr>
        <w:t xml:space="preserve">) e información oficial, que posee un carácter más general para todos los programas de doctorado, aparece principalmente en las secciones comunes de la página web de la Escuela de Doctorado. En la sección “Tesis Doctoral” aparece toda la información referente al </w:t>
      </w:r>
      <w:proofErr w:type="gramStart"/>
      <w:r w:rsidRPr="005D354C">
        <w:rPr>
          <w:rFonts w:cstheme="minorHAnsi"/>
          <w:color w:val="0046AD"/>
          <w:sz w:val="20"/>
          <w:szCs w:val="20"/>
        </w:rPr>
        <w:t>Director</w:t>
      </w:r>
      <w:proofErr w:type="gramEnd"/>
      <w:r>
        <w:rPr>
          <w:rFonts w:cstheme="minorHAnsi"/>
          <w:color w:val="0046AD"/>
          <w:sz w:val="20"/>
          <w:szCs w:val="20"/>
        </w:rPr>
        <w:t>/a</w:t>
      </w:r>
      <w:r w:rsidRPr="005D354C">
        <w:rPr>
          <w:rFonts w:cstheme="minorHAnsi"/>
          <w:color w:val="0046AD"/>
          <w:sz w:val="20"/>
          <w:szCs w:val="20"/>
        </w:rPr>
        <w:t>, Plan de Investigación, Evaluación anual, Elaboración y defensa, Menciones, Premios y Tesis defendidas. Y en la sección “Futuros Doctorandos”, se incluye información sobre acceso y admisión, duración de los estudios, simultaneidad de estudios, calendario administrativo, preinscripción, matrícula, becas y ayudas y tutor</w:t>
      </w:r>
      <w:r>
        <w:rPr>
          <w:rFonts w:cstheme="minorHAnsi"/>
          <w:color w:val="0046AD"/>
          <w:sz w:val="20"/>
          <w:szCs w:val="20"/>
        </w:rPr>
        <w:t>/a</w:t>
      </w:r>
      <w:r w:rsidRPr="005D354C">
        <w:rPr>
          <w:rFonts w:cstheme="minorHAnsi"/>
          <w:color w:val="0046AD"/>
          <w:sz w:val="20"/>
          <w:szCs w:val="20"/>
        </w:rPr>
        <w:t xml:space="preserve"> del doctorando. En la sección “Garantía de Calidad” (</w:t>
      </w:r>
      <w:hyperlink r:id="rId29" w:history="1">
        <w:r w:rsidRPr="005D354C">
          <w:rPr>
            <w:rFonts w:cstheme="minorHAnsi"/>
            <w:color w:val="0046AD"/>
            <w:sz w:val="20"/>
            <w:szCs w:val="20"/>
          </w:rPr>
          <w:t>http://escuela-doctorado.uah.es/escuela/garantia_calidad.asp</w:t>
        </w:r>
      </w:hyperlink>
      <w:r w:rsidRPr="005D354C">
        <w:rPr>
          <w:rFonts w:cstheme="minorHAnsi"/>
          <w:color w:val="0046AD"/>
          <w:sz w:val="20"/>
          <w:szCs w:val="20"/>
        </w:rPr>
        <w:t xml:space="preserve">), entre otros, se incluye el impreso del </w:t>
      </w:r>
      <w:r w:rsidRPr="005D354C">
        <w:rPr>
          <w:rFonts w:cstheme="minorHAnsi"/>
          <w:color w:val="0046AD"/>
          <w:sz w:val="20"/>
          <w:szCs w:val="20"/>
        </w:rPr>
        <w:lastRenderedPageBreak/>
        <w:t>Compromiso documental y de buenas prácticas adoptado por la Escuela y el Buzón de quejas y sugerencias. Por último, la sección de Trámites Académicos recoge la información sobre títulos y certificados, impresos y preguntas frecuentes</w:t>
      </w:r>
      <w:r w:rsidR="007E5F30" w:rsidRPr="009D1FC0">
        <w:rPr>
          <w:rFonts w:cstheme="minorHAnsi"/>
          <w:color w:val="0046AD"/>
          <w:sz w:val="20"/>
          <w:szCs w:val="20"/>
        </w:rPr>
        <w:t xml:space="preserve">. </w:t>
      </w:r>
    </w:p>
    <w:p w14:paraId="69A909CB" w14:textId="77777777" w:rsidR="007E5F30" w:rsidRPr="009D1FC0" w:rsidRDefault="007E5F30" w:rsidP="007E5F30">
      <w:pPr>
        <w:tabs>
          <w:tab w:val="left" w:pos="2250"/>
        </w:tabs>
        <w:jc w:val="both"/>
        <w:rPr>
          <w:rFonts w:cstheme="minorHAnsi"/>
          <w:color w:val="0046AD"/>
          <w:sz w:val="20"/>
          <w:szCs w:val="20"/>
        </w:rPr>
      </w:pPr>
      <w:r w:rsidRPr="009D1FC0">
        <w:rPr>
          <w:rFonts w:cstheme="minorHAnsi"/>
          <w:color w:val="0046AD"/>
          <w:sz w:val="20"/>
          <w:szCs w:val="20"/>
        </w:rPr>
        <w:t>La experiencia de los últimos años pone de manifiesto que la página web supone un mecanismo idóneo para comunicar toda la información de interés referente a los programas de doctorado. El formato de una única página web para la EDUAH permite tener una información homogénea para todas aquellas cuestiones comunes a todos los programas de doctorado, a la vez que la sección propia de cada programa de doctorado permite centrarse en aquellas cuestiones más específicas del mismo.</w:t>
      </w:r>
    </w:p>
    <w:p w14:paraId="23ABE0F8" w14:textId="68FDAF3D" w:rsidR="004E5600" w:rsidRPr="009D1FC0" w:rsidRDefault="004E5600" w:rsidP="007E5F30">
      <w:pPr>
        <w:tabs>
          <w:tab w:val="left" w:pos="2250"/>
        </w:tabs>
        <w:jc w:val="both"/>
        <w:rPr>
          <w:rFonts w:cstheme="minorHAnsi"/>
          <w:color w:val="0046AD"/>
          <w:sz w:val="20"/>
          <w:szCs w:val="20"/>
        </w:rPr>
      </w:pPr>
      <w:r w:rsidRPr="009D1FC0">
        <w:rPr>
          <w:rFonts w:cstheme="minorHAnsi"/>
          <w:color w:val="0046AD"/>
          <w:sz w:val="20"/>
          <w:szCs w:val="20"/>
        </w:rPr>
        <w:t>En general</w:t>
      </w:r>
      <w:r w:rsidR="00F517C0">
        <w:rPr>
          <w:rFonts w:cstheme="minorHAnsi"/>
          <w:color w:val="0046AD"/>
          <w:sz w:val="20"/>
          <w:szCs w:val="20"/>
        </w:rPr>
        <w:t>,</w:t>
      </w:r>
      <w:r w:rsidRPr="009D1FC0">
        <w:rPr>
          <w:rFonts w:cstheme="minorHAnsi"/>
          <w:color w:val="0046AD"/>
          <w:sz w:val="20"/>
          <w:szCs w:val="20"/>
        </w:rPr>
        <w:t xml:space="preserve"> la información de la página web del Programa y de la </w:t>
      </w:r>
      <w:r w:rsidR="003C5D6D" w:rsidRPr="009D1FC0">
        <w:rPr>
          <w:rFonts w:cstheme="minorHAnsi"/>
          <w:color w:val="0046AD"/>
          <w:sz w:val="20"/>
          <w:szCs w:val="20"/>
        </w:rPr>
        <w:t xml:space="preserve">EDUAH </w:t>
      </w:r>
      <w:r w:rsidRPr="009D1FC0">
        <w:rPr>
          <w:rFonts w:cstheme="minorHAnsi"/>
          <w:color w:val="0046AD"/>
          <w:sz w:val="20"/>
          <w:szCs w:val="20"/>
        </w:rPr>
        <w:t>es completa, accesible, usable y fácil de gestionar, y el estudiante tiene</w:t>
      </w:r>
      <w:r w:rsidR="00F517C0">
        <w:rPr>
          <w:rFonts w:cstheme="minorHAnsi"/>
          <w:color w:val="0046AD"/>
          <w:sz w:val="20"/>
          <w:szCs w:val="20"/>
        </w:rPr>
        <w:t>,</w:t>
      </w:r>
      <w:r w:rsidRPr="009D1FC0">
        <w:rPr>
          <w:rFonts w:cstheme="minorHAnsi"/>
          <w:color w:val="0046AD"/>
          <w:sz w:val="20"/>
          <w:szCs w:val="20"/>
        </w:rPr>
        <w:t xml:space="preserve"> en la práctica</w:t>
      </w:r>
      <w:r w:rsidR="00F517C0">
        <w:rPr>
          <w:rFonts w:cstheme="minorHAnsi"/>
          <w:color w:val="0046AD"/>
          <w:sz w:val="20"/>
          <w:szCs w:val="20"/>
        </w:rPr>
        <w:t>,</w:t>
      </w:r>
      <w:r w:rsidRPr="009D1FC0">
        <w:rPr>
          <w:rFonts w:cstheme="minorHAnsi"/>
          <w:color w:val="0046AD"/>
          <w:sz w:val="20"/>
          <w:szCs w:val="20"/>
        </w:rPr>
        <w:t xml:space="preserve"> toda la información relevante y necesaria para llevar a cabo su Tesis Doctoral.</w:t>
      </w:r>
    </w:p>
    <w:p w14:paraId="2B0C88D8" w14:textId="77777777" w:rsidR="00CE06C5" w:rsidRPr="009D1FC0" w:rsidRDefault="00CE06C5" w:rsidP="00B05B77">
      <w:pPr>
        <w:ind w:right="-20"/>
        <w:jc w:val="both"/>
        <w:rPr>
          <w:rFonts w:eastAsia="Gill Sans MT" w:cstheme="minorHAnsi"/>
          <w:spacing w:val="-1"/>
          <w:sz w:val="20"/>
          <w:szCs w:val="20"/>
        </w:rPr>
      </w:pPr>
    </w:p>
    <w:p w14:paraId="21F00F09" w14:textId="77777777" w:rsidR="004E5600" w:rsidRPr="009D1FC0" w:rsidRDefault="004E5600" w:rsidP="004E5600">
      <w:pPr>
        <w:jc w:val="both"/>
        <w:rPr>
          <w:rFonts w:cstheme="minorHAnsi"/>
          <w:i/>
          <w:color w:val="0046AD"/>
          <w:sz w:val="20"/>
          <w:szCs w:val="20"/>
          <w:highlight w:val="lightGray"/>
        </w:rPr>
      </w:pPr>
      <w:r w:rsidRPr="009D1FC0">
        <w:rPr>
          <w:rFonts w:cstheme="minorHAnsi"/>
          <w:i/>
          <w:color w:val="0046AD"/>
          <w:sz w:val="20"/>
          <w:szCs w:val="20"/>
          <w:highlight w:val="lightGray"/>
        </w:rPr>
        <w:t>Dependiendo del programa de doctorado, la sección “Presentación” ofrece información diferente, por lo que recomendamos, si se desea, que cada programa comente en función de lo que aparece en su programa, diciendo que se incluyen los antecedentes, objetivos, características, etc.</w:t>
      </w:r>
    </w:p>
    <w:p w14:paraId="74EBE40D" w14:textId="117D7ED9" w:rsidR="004E5600" w:rsidRPr="009D1FC0" w:rsidRDefault="004E5600" w:rsidP="004E5600">
      <w:pPr>
        <w:tabs>
          <w:tab w:val="left" w:pos="2250"/>
        </w:tabs>
        <w:jc w:val="both"/>
        <w:rPr>
          <w:rFonts w:eastAsia="Gill Sans MT" w:cstheme="minorHAnsi"/>
          <w:b/>
          <w:bCs/>
          <w:color w:val="0046AD"/>
          <w:spacing w:val="-1"/>
          <w:w w:val="108"/>
          <w:sz w:val="20"/>
          <w:szCs w:val="20"/>
        </w:rPr>
      </w:pPr>
      <w:r w:rsidRPr="009D1FC0">
        <w:rPr>
          <w:rFonts w:cstheme="minorHAnsi"/>
          <w:i/>
          <w:color w:val="0046AD"/>
          <w:sz w:val="20"/>
          <w:szCs w:val="20"/>
          <w:highlight w:val="lightGray"/>
        </w:rPr>
        <w:t>En la sección “Profesorado” cada docente enlaza con su página. Si no tiene enlace podéis proporcionar a la Escuela de Doctorado la dirección http para hacer la conexión.</w:t>
      </w:r>
    </w:p>
    <w:p w14:paraId="3281254A" w14:textId="267FA97E" w:rsidR="00EA21AA" w:rsidRPr="009D1FC0" w:rsidRDefault="00EA21AA" w:rsidP="00B05B77">
      <w:pPr>
        <w:ind w:right="-20"/>
        <w:jc w:val="both"/>
        <w:rPr>
          <w:rFonts w:eastAsia="Gill Sans MT" w:cstheme="minorHAnsi"/>
          <w:spacing w:val="-1"/>
          <w:sz w:val="20"/>
          <w:szCs w:val="20"/>
        </w:rPr>
      </w:pPr>
    </w:p>
    <w:p w14:paraId="1F80469A" w14:textId="77777777" w:rsidR="00EA21AA" w:rsidRPr="009D1FC0" w:rsidRDefault="00EA21AA" w:rsidP="0073662B">
      <w:pPr>
        <w:tabs>
          <w:tab w:val="left" w:pos="2250"/>
        </w:tabs>
        <w:jc w:val="both"/>
        <w:rPr>
          <w:rFonts w:eastAsia="Gill Sans MT" w:cstheme="minorHAnsi"/>
          <w:b/>
          <w:bCs/>
          <w:color w:val="303030"/>
          <w:spacing w:val="1"/>
          <w:w w:val="108"/>
          <w:sz w:val="20"/>
          <w:szCs w:val="20"/>
        </w:rPr>
      </w:pPr>
      <w:r w:rsidRPr="009D1FC0">
        <w:rPr>
          <w:rFonts w:eastAsia="Gill Sans MT" w:cstheme="minorHAnsi"/>
          <w:b/>
          <w:bCs/>
          <w:color w:val="303030"/>
          <w:spacing w:val="1"/>
          <w:w w:val="107"/>
          <w:sz w:val="20"/>
          <w:szCs w:val="20"/>
        </w:rPr>
        <w:t>VA</w:t>
      </w:r>
      <w:r w:rsidRPr="009D1FC0">
        <w:rPr>
          <w:rFonts w:eastAsia="Gill Sans MT" w:cstheme="minorHAnsi"/>
          <w:b/>
          <w:bCs/>
          <w:color w:val="303030"/>
          <w:spacing w:val="2"/>
          <w:w w:val="107"/>
          <w:sz w:val="20"/>
          <w:szCs w:val="20"/>
        </w:rPr>
        <w:t>LOR</w:t>
      </w:r>
      <w:r w:rsidRPr="009D1FC0">
        <w:rPr>
          <w:rFonts w:eastAsia="Gill Sans MT" w:cstheme="minorHAnsi"/>
          <w:b/>
          <w:bCs/>
          <w:color w:val="303030"/>
          <w:spacing w:val="1"/>
          <w:w w:val="107"/>
          <w:sz w:val="20"/>
          <w:szCs w:val="20"/>
        </w:rPr>
        <w:t>A</w:t>
      </w:r>
      <w:r w:rsidRPr="009D1FC0">
        <w:rPr>
          <w:rFonts w:eastAsia="Gill Sans MT" w:cstheme="minorHAnsi"/>
          <w:b/>
          <w:bCs/>
          <w:color w:val="303030"/>
          <w:spacing w:val="3"/>
          <w:w w:val="107"/>
          <w:sz w:val="20"/>
          <w:szCs w:val="20"/>
        </w:rPr>
        <w:t>C</w:t>
      </w:r>
      <w:r w:rsidRPr="009D1FC0">
        <w:rPr>
          <w:rFonts w:eastAsia="Gill Sans MT" w:cstheme="minorHAnsi"/>
          <w:b/>
          <w:bCs/>
          <w:color w:val="303030"/>
          <w:spacing w:val="2"/>
          <w:w w:val="107"/>
          <w:sz w:val="20"/>
          <w:szCs w:val="20"/>
        </w:rPr>
        <w:t>IÓ</w:t>
      </w:r>
      <w:r w:rsidRPr="009D1FC0">
        <w:rPr>
          <w:rFonts w:eastAsia="Gill Sans MT" w:cstheme="minorHAnsi"/>
          <w:b/>
          <w:bCs/>
          <w:color w:val="303030"/>
          <w:w w:val="107"/>
          <w:sz w:val="20"/>
          <w:szCs w:val="20"/>
        </w:rPr>
        <w:t>N</w:t>
      </w:r>
      <w:r w:rsidRPr="009D1FC0">
        <w:rPr>
          <w:rFonts w:eastAsia="Gill Sans MT" w:cstheme="minorHAnsi"/>
          <w:b/>
          <w:bCs/>
          <w:color w:val="303030"/>
          <w:spacing w:val="16"/>
          <w:w w:val="107"/>
          <w:sz w:val="20"/>
          <w:szCs w:val="20"/>
        </w:rPr>
        <w:t xml:space="preserve"> </w:t>
      </w:r>
      <w:r w:rsidRPr="009D1FC0">
        <w:rPr>
          <w:rFonts w:eastAsia="Gill Sans MT" w:cstheme="minorHAnsi"/>
          <w:b/>
          <w:bCs/>
          <w:color w:val="303030"/>
          <w:w w:val="107"/>
          <w:sz w:val="20"/>
          <w:szCs w:val="20"/>
        </w:rPr>
        <w:t>G</w:t>
      </w:r>
      <w:r w:rsidRPr="009D1FC0">
        <w:rPr>
          <w:rFonts w:eastAsia="Gill Sans MT" w:cstheme="minorHAnsi"/>
          <w:b/>
          <w:bCs/>
          <w:color w:val="303030"/>
          <w:spacing w:val="2"/>
          <w:w w:val="107"/>
          <w:sz w:val="20"/>
          <w:szCs w:val="20"/>
        </w:rPr>
        <w:t>LO</w:t>
      </w:r>
      <w:r w:rsidRPr="009D1FC0">
        <w:rPr>
          <w:rFonts w:eastAsia="Gill Sans MT" w:cstheme="minorHAnsi"/>
          <w:b/>
          <w:bCs/>
          <w:color w:val="303030"/>
          <w:w w:val="107"/>
          <w:sz w:val="20"/>
          <w:szCs w:val="20"/>
        </w:rPr>
        <w:t>B</w:t>
      </w:r>
      <w:r w:rsidRPr="009D1FC0">
        <w:rPr>
          <w:rFonts w:eastAsia="Gill Sans MT" w:cstheme="minorHAnsi"/>
          <w:b/>
          <w:bCs/>
          <w:color w:val="303030"/>
          <w:spacing w:val="3"/>
          <w:w w:val="107"/>
          <w:sz w:val="20"/>
          <w:szCs w:val="20"/>
        </w:rPr>
        <w:t>A</w:t>
      </w:r>
      <w:r w:rsidRPr="009D1FC0">
        <w:rPr>
          <w:rFonts w:eastAsia="Gill Sans MT" w:cstheme="minorHAnsi"/>
          <w:b/>
          <w:bCs/>
          <w:color w:val="303030"/>
          <w:w w:val="107"/>
          <w:sz w:val="20"/>
          <w:szCs w:val="20"/>
        </w:rPr>
        <w:t>L</w:t>
      </w:r>
      <w:r w:rsidRPr="009D1FC0">
        <w:rPr>
          <w:rFonts w:eastAsia="Gill Sans MT" w:cstheme="minorHAnsi"/>
          <w:b/>
          <w:bCs/>
          <w:color w:val="303030"/>
          <w:spacing w:val="11"/>
          <w:w w:val="107"/>
          <w:sz w:val="20"/>
          <w:szCs w:val="20"/>
        </w:rPr>
        <w:t xml:space="preserve"> </w:t>
      </w:r>
      <w:r w:rsidRPr="009D1FC0">
        <w:rPr>
          <w:rFonts w:eastAsia="Gill Sans MT" w:cstheme="minorHAnsi"/>
          <w:b/>
          <w:bCs/>
          <w:color w:val="303030"/>
          <w:spacing w:val="-1"/>
          <w:sz w:val="20"/>
          <w:szCs w:val="20"/>
        </w:rPr>
        <w:t>D</w:t>
      </w:r>
      <w:r w:rsidRPr="009D1FC0">
        <w:rPr>
          <w:rFonts w:eastAsia="Gill Sans MT" w:cstheme="minorHAnsi"/>
          <w:b/>
          <w:bCs/>
          <w:color w:val="303030"/>
          <w:spacing w:val="3"/>
          <w:sz w:val="20"/>
          <w:szCs w:val="20"/>
        </w:rPr>
        <w:t>E</w:t>
      </w:r>
      <w:r w:rsidRPr="009D1FC0">
        <w:rPr>
          <w:rFonts w:eastAsia="Gill Sans MT" w:cstheme="minorHAnsi"/>
          <w:b/>
          <w:bCs/>
          <w:color w:val="303030"/>
          <w:sz w:val="20"/>
          <w:szCs w:val="20"/>
        </w:rPr>
        <w:t>L</w:t>
      </w:r>
      <w:r w:rsidRPr="009D1FC0">
        <w:rPr>
          <w:rFonts w:eastAsia="Gill Sans MT" w:cstheme="minorHAnsi"/>
          <w:b/>
          <w:bCs/>
          <w:color w:val="303030"/>
          <w:spacing w:val="37"/>
          <w:sz w:val="20"/>
          <w:szCs w:val="20"/>
        </w:rPr>
        <w:t xml:space="preserve"> </w:t>
      </w:r>
      <w:r w:rsidRPr="009D1FC0">
        <w:rPr>
          <w:rFonts w:eastAsia="Gill Sans MT" w:cstheme="minorHAnsi"/>
          <w:b/>
          <w:bCs/>
          <w:color w:val="303030"/>
          <w:spacing w:val="1"/>
          <w:w w:val="107"/>
          <w:sz w:val="20"/>
          <w:szCs w:val="20"/>
        </w:rPr>
        <w:t>C</w:t>
      </w:r>
      <w:r w:rsidRPr="009D1FC0">
        <w:rPr>
          <w:rFonts w:eastAsia="Gill Sans MT" w:cstheme="minorHAnsi"/>
          <w:b/>
          <w:bCs/>
          <w:color w:val="303030"/>
          <w:spacing w:val="2"/>
          <w:w w:val="107"/>
          <w:sz w:val="20"/>
          <w:szCs w:val="20"/>
        </w:rPr>
        <w:t>R</w:t>
      </w:r>
      <w:r w:rsidRPr="009D1FC0">
        <w:rPr>
          <w:rFonts w:eastAsia="Gill Sans MT" w:cstheme="minorHAnsi"/>
          <w:b/>
          <w:bCs/>
          <w:color w:val="303030"/>
          <w:w w:val="107"/>
          <w:sz w:val="20"/>
          <w:szCs w:val="20"/>
        </w:rPr>
        <w:t>I</w:t>
      </w:r>
      <w:r w:rsidRPr="009D1FC0">
        <w:rPr>
          <w:rFonts w:eastAsia="Gill Sans MT" w:cstheme="minorHAnsi"/>
          <w:b/>
          <w:bCs/>
          <w:color w:val="303030"/>
          <w:spacing w:val="3"/>
          <w:w w:val="107"/>
          <w:sz w:val="20"/>
          <w:szCs w:val="20"/>
        </w:rPr>
        <w:t>T</w:t>
      </w:r>
      <w:r w:rsidRPr="009D1FC0">
        <w:rPr>
          <w:rFonts w:eastAsia="Gill Sans MT" w:cstheme="minorHAnsi"/>
          <w:b/>
          <w:bCs/>
          <w:color w:val="303030"/>
          <w:spacing w:val="1"/>
          <w:w w:val="107"/>
          <w:sz w:val="20"/>
          <w:szCs w:val="20"/>
        </w:rPr>
        <w:t>E</w:t>
      </w:r>
      <w:r w:rsidRPr="009D1FC0">
        <w:rPr>
          <w:rFonts w:eastAsia="Gill Sans MT" w:cstheme="minorHAnsi"/>
          <w:b/>
          <w:bCs/>
          <w:color w:val="303030"/>
          <w:spacing w:val="2"/>
          <w:w w:val="107"/>
          <w:sz w:val="20"/>
          <w:szCs w:val="20"/>
        </w:rPr>
        <w:t>RI</w:t>
      </w:r>
      <w:r w:rsidRPr="009D1FC0">
        <w:rPr>
          <w:rFonts w:eastAsia="Gill Sans MT" w:cstheme="minorHAnsi"/>
          <w:b/>
          <w:bCs/>
          <w:color w:val="303030"/>
          <w:w w:val="107"/>
          <w:sz w:val="20"/>
          <w:szCs w:val="20"/>
        </w:rPr>
        <w:t>O</w:t>
      </w:r>
      <w:r w:rsidRPr="009D1FC0">
        <w:rPr>
          <w:rFonts w:eastAsia="Gill Sans MT" w:cstheme="minorHAnsi"/>
          <w:b/>
          <w:bCs/>
          <w:color w:val="303030"/>
          <w:spacing w:val="10"/>
          <w:w w:val="107"/>
          <w:sz w:val="20"/>
          <w:szCs w:val="20"/>
        </w:rPr>
        <w:t xml:space="preserve"> </w:t>
      </w:r>
      <w:r w:rsidRPr="009D1FC0">
        <w:rPr>
          <w:rFonts w:eastAsia="Gill Sans MT" w:cstheme="minorHAnsi"/>
          <w:b/>
          <w:bCs/>
          <w:color w:val="303030"/>
          <w:spacing w:val="3"/>
          <w:sz w:val="20"/>
          <w:szCs w:val="20"/>
        </w:rPr>
        <w:t>2</w:t>
      </w:r>
      <w:r w:rsidRPr="009D1FC0">
        <w:rPr>
          <w:rFonts w:eastAsia="Gill Sans MT" w:cstheme="minorHAnsi"/>
          <w:b/>
          <w:bCs/>
          <w:color w:val="303030"/>
          <w:sz w:val="20"/>
          <w:szCs w:val="20"/>
        </w:rPr>
        <w:t>.</w:t>
      </w:r>
      <w:r w:rsidRPr="009D1FC0">
        <w:rPr>
          <w:rFonts w:eastAsia="Gill Sans MT" w:cstheme="minorHAnsi"/>
          <w:b/>
          <w:bCs/>
          <w:color w:val="303030"/>
          <w:spacing w:val="17"/>
          <w:sz w:val="20"/>
          <w:szCs w:val="20"/>
        </w:rPr>
        <w:t xml:space="preserve"> </w:t>
      </w:r>
      <w:r w:rsidRPr="009D1FC0">
        <w:rPr>
          <w:rFonts w:eastAsia="Gill Sans MT" w:cstheme="minorHAnsi"/>
          <w:b/>
          <w:bCs/>
          <w:color w:val="303030"/>
          <w:spacing w:val="2"/>
          <w:w w:val="107"/>
          <w:sz w:val="20"/>
          <w:szCs w:val="20"/>
        </w:rPr>
        <w:t>I</w:t>
      </w:r>
      <w:r w:rsidRPr="009D1FC0">
        <w:rPr>
          <w:rFonts w:eastAsia="Gill Sans MT" w:cstheme="minorHAnsi"/>
          <w:b/>
          <w:bCs/>
          <w:color w:val="303030"/>
          <w:spacing w:val="3"/>
          <w:w w:val="107"/>
          <w:sz w:val="20"/>
          <w:szCs w:val="20"/>
        </w:rPr>
        <w:t>N</w:t>
      </w:r>
      <w:r w:rsidRPr="009D1FC0">
        <w:rPr>
          <w:rFonts w:eastAsia="Gill Sans MT" w:cstheme="minorHAnsi"/>
          <w:b/>
          <w:bCs/>
          <w:color w:val="303030"/>
          <w:spacing w:val="2"/>
          <w:w w:val="107"/>
          <w:sz w:val="20"/>
          <w:szCs w:val="20"/>
        </w:rPr>
        <w:t>FOR</w:t>
      </w:r>
      <w:r w:rsidRPr="009D1FC0">
        <w:rPr>
          <w:rFonts w:eastAsia="Gill Sans MT" w:cstheme="minorHAnsi"/>
          <w:b/>
          <w:bCs/>
          <w:color w:val="303030"/>
          <w:w w:val="107"/>
          <w:sz w:val="20"/>
          <w:szCs w:val="20"/>
        </w:rPr>
        <w:t>M</w:t>
      </w:r>
      <w:r w:rsidRPr="009D1FC0">
        <w:rPr>
          <w:rFonts w:eastAsia="Gill Sans MT" w:cstheme="minorHAnsi"/>
          <w:b/>
          <w:bCs/>
          <w:color w:val="303030"/>
          <w:spacing w:val="3"/>
          <w:w w:val="107"/>
          <w:sz w:val="20"/>
          <w:szCs w:val="20"/>
        </w:rPr>
        <w:t>A</w:t>
      </w:r>
      <w:r w:rsidRPr="009D1FC0">
        <w:rPr>
          <w:rFonts w:eastAsia="Gill Sans MT" w:cstheme="minorHAnsi"/>
          <w:b/>
          <w:bCs/>
          <w:color w:val="303030"/>
          <w:spacing w:val="1"/>
          <w:w w:val="107"/>
          <w:sz w:val="20"/>
          <w:szCs w:val="20"/>
        </w:rPr>
        <w:t>C</w:t>
      </w:r>
      <w:r w:rsidRPr="009D1FC0">
        <w:rPr>
          <w:rFonts w:eastAsia="Gill Sans MT" w:cstheme="minorHAnsi"/>
          <w:b/>
          <w:bCs/>
          <w:color w:val="303030"/>
          <w:spacing w:val="2"/>
          <w:w w:val="107"/>
          <w:sz w:val="20"/>
          <w:szCs w:val="20"/>
        </w:rPr>
        <w:t>IÓ</w:t>
      </w:r>
      <w:r w:rsidRPr="009D1FC0">
        <w:rPr>
          <w:rFonts w:eastAsia="Gill Sans MT" w:cstheme="minorHAnsi"/>
          <w:b/>
          <w:bCs/>
          <w:color w:val="303030"/>
          <w:w w:val="107"/>
          <w:sz w:val="20"/>
          <w:szCs w:val="20"/>
        </w:rPr>
        <w:t>N</w:t>
      </w:r>
      <w:r w:rsidRPr="009D1FC0">
        <w:rPr>
          <w:rFonts w:eastAsia="Gill Sans MT" w:cstheme="minorHAnsi"/>
          <w:b/>
          <w:bCs/>
          <w:color w:val="303030"/>
          <w:spacing w:val="15"/>
          <w:w w:val="107"/>
          <w:sz w:val="20"/>
          <w:szCs w:val="20"/>
        </w:rPr>
        <w:t xml:space="preserve"> </w:t>
      </w:r>
      <w:r w:rsidRPr="009D1FC0">
        <w:rPr>
          <w:rFonts w:eastAsia="Gill Sans MT" w:cstheme="minorHAnsi"/>
          <w:b/>
          <w:bCs/>
          <w:color w:val="303030"/>
          <w:sz w:val="20"/>
          <w:szCs w:val="20"/>
        </w:rPr>
        <w:t>Y</w:t>
      </w:r>
      <w:r w:rsidRPr="009D1FC0">
        <w:rPr>
          <w:rFonts w:eastAsia="Gill Sans MT" w:cstheme="minorHAnsi"/>
          <w:b/>
          <w:bCs/>
          <w:color w:val="303030"/>
          <w:spacing w:val="18"/>
          <w:sz w:val="20"/>
          <w:szCs w:val="20"/>
        </w:rPr>
        <w:t xml:space="preserve"> </w:t>
      </w:r>
      <w:r w:rsidRPr="009D1FC0">
        <w:rPr>
          <w:rFonts w:eastAsia="Gill Sans MT" w:cstheme="minorHAnsi"/>
          <w:b/>
          <w:bCs/>
          <w:color w:val="303030"/>
          <w:spacing w:val="1"/>
          <w:w w:val="108"/>
          <w:sz w:val="20"/>
          <w:szCs w:val="20"/>
        </w:rPr>
        <w:t>T</w:t>
      </w:r>
      <w:r w:rsidRPr="009D1FC0">
        <w:rPr>
          <w:rFonts w:eastAsia="Gill Sans MT" w:cstheme="minorHAnsi"/>
          <w:b/>
          <w:bCs/>
          <w:color w:val="303030"/>
          <w:spacing w:val="2"/>
          <w:w w:val="108"/>
          <w:sz w:val="20"/>
          <w:szCs w:val="20"/>
        </w:rPr>
        <w:t>R</w:t>
      </w:r>
      <w:r w:rsidRPr="009D1FC0">
        <w:rPr>
          <w:rFonts w:eastAsia="Gill Sans MT" w:cstheme="minorHAnsi"/>
          <w:b/>
          <w:bCs/>
          <w:color w:val="303030"/>
          <w:spacing w:val="3"/>
          <w:w w:val="108"/>
          <w:sz w:val="20"/>
          <w:szCs w:val="20"/>
        </w:rPr>
        <w:t>A</w:t>
      </w:r>
      <w:r w:rsidRPr="009D1FC0">
        <w:rPr>
          <w:rFonts w:eastAsia="Gill Sans MT" w:cstheme="minorHAnsi"/>
          <w:b/>
          <w:bCs/>
          <w:color w:val="303030"/>
          <w:spacing w:val="1"/>
          <w:w w:val="108"/>
          <w:sz w:val="20"/>
          <w:szCs w:val="20"/>
        </w:rPr>
        <w:t>N</w:t>
      </w:r>
      <w:r w:rsidRPr="009D1FC0">
        <w:rPr>
          <w:rFonts w:eastAsia="Gill Sans MT" w:cstheme="minorHAnsi"/>
          <w:b/>
          <w:bCs/>
          <w:color w:val="303030"/>
          <w:spacing w:val="2"/>
          <w:w w:val="108"/>
          <w:sz w:val="20"/>
          <w:szCs w:val="20"/>
        </w:rPr>
        <w:t>S</w:t>
      </w:r>
      <w:r w:rsidRPr="009D1FC0">
        <w:rPr>
          <w:rFonts w:eastAsia="Gill Sans MT" w:cstheme="minorHAnsi"/>
          <w:b/>
          <w:bCs/>
          <w:color w:val="303030"/>
          <w:spacing w:val="1"/>
          <w:w w:val="108"/>
          <w:sz w:val="20"/>
          <w:szCs w:val="20"/>
        </w:rPr>
        <w:t>P</w:t>
      </w:r>
      <w:r w:rsidRPr="009D1FC0">
        <w:rPr>
          <w:rFonts w:eastAsia="Gill Sans MT" w:cstheme="minorHAnsi"/>
          <w:b/>
          <w:bCs/>
          <w:color w:val="303030"/>
          <w:spacing w:val="3"/>
          <w:w w:val="108"/>
          <w:sz w:val="20"/>
          <w:szCs w:val="20"/>
        </w:rPr>
        <w:t>A</w:t>
      </w:r>
      <w:r w:rsidRPr="009D1FC0">
        <w:rPr>
          <w:rFonts w:eastAsia="Gill Sans MT" w:cstheme="minorHAnsi"/>
          <w:b/>
          <w:bCs/>
          <w:color w:val="303030"/>
          <w:w w:val="108"/>
          <w:sz w:val="20"/>
          <w:szCs w:val="20"/>
        </w:rPr>
        <w:t>R</w:t>
      </w:r>
      <w:r w:rsidRPr="009D1FC0">
        <w:rPr>
          <w:rFonts w:eastAsia="Gill Sans MT" w:cstheme="minorHAnsi"/>
          <w:b/>
          <w:bCs/>
          <w:color w:val="303030"/>
          <w:spacing w:val="3"/>
          <w:w w:val="108"/>
          <w:sz w:val="20"/>
          <w:szCs w:val="20"/>
        </w:rPr>
        <w:t>E</w:t>
      </w:r>
      <w:r w:rsidRPr="009D1FC0">
        <w:rPr>
          <w:rFonts w:eastAsia="Gill Sans MT" w:cstheme="minorHAnsi"/>
          <w:b/>
          <w:bCs/>
          <w:color w:val="303030"/>
          <w:spacing w:val="1"/>
          <w:w w:val="108"/>
          <w:sz w:val="20"/>
          <w:szCs w:val="20"/>
        </w:rPr>
        <w:t>N</w:t>
      </w:r>
      <w:r w:rsidRPr="009D1FC0">
        <w:rPr>
          <w:rFonts w:eastAsia="Gill Sans MT" w:cstheme="minorHAnsi"/>
          <w:b/>
          <w:bCs/>
          <w:color w:val="303030"/>
          <w:spacing w:val="3"/>
          <w:w w:val="108"/>
          <w:sz w:val="20"/>
          <w:szCs w:val="20"/>
        </w:rPr>
        <w:t>C</w:t>
      </w:r>
      <w:r w:rsidRPr="009D1FC0">
        <w:rPr>
          <w:rFonts w:eastAsia="Gill Sans MT" w:cstheme="minorHAnsi"/>
          <w:b/>
          <w:bCs/>
          <w:color w:val="303030"/>
          <w:w w:val="108"/>
          <w:sz w:val="20"/>
          <w:szCs w:val="20"/>
        </w:rPr>
        <w:t>I</w:t>
      </w:r>
      <w:r w:rsidRPr="009D1FC0">
        <w:rPr>
          <w:rFonts w:eastAsia="Gill Sans MT" w:cstheme="minorHAnsi"/>
          <w:b/>
          <w:bCs/>
          <w:color w:val="303030"/>
          <w:spacing w:val="1"/>
          <w:w w:val="108"/>
          <w:sz w:val="20"/>
          <w:szCs w:val="20"/>
        </w:rPr>
        <w:t>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134"/>
        <w:gridCol w:w="993"/>
        <w:gridCol w:w="1134"/>
        <w:gridCol w:w="1701"/>
      </w:tblGrid>
      <w:tr w:rsidR="00EA21AA" w:rsidRPr="009D1FC0" w14:paraId="1114FF2F" w14:textId="77777777" w:rsidTr="00FF4124">
        <w:tc>
          <w:tcPr>
            <w:tcW w:w="1242" w:type="dxa"/>
          </w:tcPr>
          <w:p w14:paraId="172136B3" w14:textId="77777777" w:rsidR="00EA21AA" w:rsidRPr="009D1FC0" w:rsidRDefault="00EA21AA" w:rsidP="0073662B">
            <w:pPr>
              <w:jc w:val="both"/>
              <w:rPr>
                <w:rFonts w:cstheme="minorHAnsi"/>
                <w:sz w:val="20"/>
                <w:szCs w:val="20"/>
              </w:rPr>
            </w:pPr>
            <w:r w:rsidRPr="009D1FC0">
              <w:rPr>
                <w:rFonts w:cstheme="minorHAnsi"/>
                <w:sz w:val="20"/>
                <w:szCs w:val="20"/>
              </w:rPr>
              <w:t xml:space="preserve">A </w:t>
            </w:r>
            <w:sdt>
              <w:sdtPr>
                <w:rPr>
                  <w:rFonts w:cstheme="minorHAnsi"/>
                  <w:sz w:val="20"/>
                  <w:szCs w:val="20"/>
                </w:rPr>
                <w:id w:val="1713152766"/>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c>
          <w:tcPr>
            <w:tcW w:w="1134" w:type="dxa"/>
          </w:tcPr>
          <w:p w14:paraId="703C1FB4" w14:textId="77777777" w:rsidR="00EA21AA" w:rsidRPr="009D1FC0" w:rsidRDefault="00EA21AA" w:rsidP="0073662B">
            <w:pPr>
              <w:jc w:val="both"/>
              <w:rPr>
                <w:rFonts w:cstheme="minorHAnsi"/>
                <w:sz w:val="20"/>
                <w:szCs w:val="20"/>
              </w:rPr>
            </w:pPr>
            <w:r w:rsidRPr="009D1FC0">
              <w:rPr>
                <w:rFonts w:cstheme="minorHAnsi"/>
                <w:sz w:val="20"/>
                <w:szCs w:val="20"/>
              </w:rPr>
              <w:t>B</w:t>
            </w:r>
            <w:sdt>
              <w:sdtPr>
                <w:rPr>
                  <w:rFonts w:cstheme="minorHAnsi"/>
                  <w:sz w:val="20"/>
                  <w:szCs w:val="20"/>
                </w:rPr>
                <w:id w:val="1110248352"/>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c>
          <w:tcPr>
            <w:tcW w:w="993" w:type="dxa"/>
          </w:tcPr>
          <w:p w14:paraId="4D9942D0" w14:textId="77777777" w:rsidR="00EA21AA" w:rsidRPr="009D1FC0" w:rsidRDefault="00EA21AA" w:rsidP="0073662B">
            <w:pPr>
              <w:jc w:val="both"/>
              <w:rPr>
                <w:rFonts w:cstheme="minorHAnsi"/>
                <w:sz w:val="20"/>
                <w:szCs w:val="20"/>
              </w:rPr>
            </w:pPr>
            <w:r w:rsidRPr="009D1FC0">
              <w:rPr>
                <w:rFonts w:cstheme="minorHAnsi"/>
                <w:sz w:val="20"/>
                <w:szCs w:val="20"/>
              </w:rPr>
              <w:t>C</w:t>
            </w:r>
            <w:sdt>
              <w:sdtPr>
                <w:rPr>
                  <w:rFonts w:cstheme="minorHAnsi"/>
                  <w:sz w:val="20"/>
                  <w:szCs w:val="20"/>
                </w:rPr>
                <w:id w:val="1034078020"/>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c>
          <w:tcPr>
            <w:tcW w:w="1134" w:type="dxa"/>
          </w:tcPr>
          <w:p w14:paraId="0BA4FA4F" w14:textId="77777777" w:rsidR="00EA21AA" w:rsidRPr="009D1FC0" w:rsidRDefault="00EA21AA" w:rsidP="0073662B">
            <w:pPr>
              <w:jc w:val="both"/>
              <w:rPr>
                <w:rFonts w:cstheme="minorHAnsi"/>
                <w:sz w:val="20"/>
                <w:szCs w:val="20"/>
              </w:rPr>
            </w:pPr>
            <w:r w:rsidRPr="009D1FC0">
              <w:rPr>
                <w:rFonts w:cstheme="minorHAnsi"/>
                <w:sz w:val="20"/>
                <w:szCs w:val="20"/>
              </w:rPr>
              <w:t>D</w:t>
            </w:r>
            <w:sdt>
              <w:sdtPr>
                <w:rPr>
                  <w:rFonts w:cstheme="minorHAnsi"/>
                  <w:sz w:val="20"/>
                  <w:szCs w:val="20"/>
                </w:rPr>
                <w:id w:val="-503512031"/>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c>
          <w:tcPr>
            <w:tcW w:w="1701" w:type="dxa"/>
          </w:tcPr>
          <w:p w14:paraId="53236CE2" w14:textId="77777777" w:rsidR="00EA21AA" w:rsidRPr="009D1FC0" w:rsidRDefault="00EA21AA" w:rsidP="0073662B">
            <w:pPr>
              <w:jc w:val="both"/>
              <w:rPr>
                <w:rFonts w:cstheme="minorHAnsi"/>
                <w:sz w:val="20"/>
                <w:szCs w:val="20"/>
              </w:rPr>
            </w:pPr>
            <w:r w:rsidRPr="009D1FC0">
              <w:rPr>
                <w:rFonts w:cstheme="minorHAnsi"/>
                <w:sz w:val="20"/>
                <w:szCs w:val="20"/>
              </w:rPr>
              <w:t>NP</w:t>
            </w:r>
            <w:sdt>
              <w:sdtPr>
                <w:rPr>
                  <w:rFonts w:cstheme="minorHAnsi"/>
                  <w:sz w:val="20"/>
                  <w:szCs w:val="20"/>
                </w:rPr>
                <w:id w:val="-1152673243"/>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r>
    </w:tbl>
    <w:p w14:paraId="6D8E62D2" w14:textId="77777777" w:rsidR="00EA21AA" w:rsidRPr="009D1FC0" w:rsidRDefault="00EA21AA" w:rsidP="0073662B">
      <w:pPr>
        <w:tabs>
          <w:tab w:val="left" w:pos="2250"/>
        </w:tabs>
        <w:jc w:val="both"/>
        <w:rPr>
          <w:rFonts w:eastAsia="Gill Sans MT" w:cstheme="minorHAnsi"/>
          <w:b/>
          <w:bCs/>
          <w:color w:val="303030"/>
          <w:spacing w:val="-1"/>
          <w:w w:val="108"/>
          <w:sz w:val="20"/>
          <w:szCs w:val="20"/>
        </w:rPr>
      </w:pPr>
    </w:p>
    <w:tbl>
      <w:tblPr>
        <w:tblStyle w:val="Tablaconcuadrcula"/>
        <w:tblW w:w="0" w:type="auto"/>
        <w:tblLook w:val="04A0" w:firstRow="1" w:lastRow="0" w:firstColumn="1" w:lastColumn="0" w:noHBand="0" w:noVBand="1"/>
      </w:tblPr>
      <w:tblGrid>
        <w:gridCol w:w="8779"/>
      </w:tblGrid>
      <w:tr w:rsidR="00EA21AA" w:rsidRPr="009D1FC0" w14:paraId="4B4298E1" w14:textId="77777777" w:rsidTr="00DC6A8B">
        <w:tc>
          <w:tcPr>
            <w:tcW w:w="8897" w:type="dxa"/>
          </w:tcPr>
          <w:p w14:paraId="0A720DB3" w14:textId="77777777" w:rsidR="00EA21AA" w:rsidRPr="009D1FC0" w:rsidRDefault="00EA21AA" w:rsidP="00B05B77">
            <w:pPr>
              <w:spacing w:after="160" w:line="259" w:lineRule="auto"/>
              <w:ind w:right="-20"/>
              <w:jc w:val="both"/>
              <w:rPr>
                <w:rFonts w:eastAsia="Gill Sans MT" w:cstheme="minorHAnsi"/>
                <w:spacing w:val="-1"/>
                <w:sz w:val="20"/>
                <w:szCs w:val="20"/>
              </w:rPr>
            </w:pPr>
          </w:p>
          <w:p w14:paraId="548445CC" w14:textId="77777777" w:rsidR="00EA21AA" w:rsidRPr="009D1FC0" w:rsidRDefault="00EA21AA" w:rsidP="00B05B77">
            <w:pPr>
              <w:spacing w:after="160" w:line="259" w:lineRule="auto"/>
              <w:ind w:right="-20"/>
              <w:jc w:val="both"/>
              <w:rPr>
                <w:rFonts w:eastAsia="Gill Sans MT" w:cstheme="minorHAnsi"/>
                <w:spacing w:val="-1"/>
                <w:sz w:val="20"/>
                <w:szCs w:val="20"/>
              </w:rPr>
            </w:pPr>
          </w:p>
          <w:p w14:paraId="71767EAB" w14:textId="77777777" w:rsidR="00EA21AA" w:rsidRPr="009D1FC0" w:rsidRDefault="00EA21AA" w:rsidP="00B05B77">
            <w:pPr>
              <w:spacing w:after="160" w:line="259" w:lineRule="auto"/>
              <w:ind w:right="-20"/>
              <w:jc w:val="both"/>
              <w:rPr>
                <w:rFonts w:eastAsia="Gill Sans MT" w:cstheme="minorHAnsi"/>
                <w:spacing w:val="-1"/>
                <w:sz w:val="20"/>
                <w:szCs w:val="20"/>
              </w:rPr>
            </w:pPr>
          </w:p>
          <w:p w14:paraId="69E664F9" w14:textId="77777777" w:rsidR="00EA21AA" w:rsidRPr="009D1FC0" w:rsidRDefault="00EA21AA" w:rsidP="00B05B77">
            <w:pPr>
              <w:spacing w:after="160" w:line="259" w:lineRule="auto"/>
              <w:ind w:right="-20"/>
              <w:jc w:val="both"/>
              <w:rPr>
                <w:rFonts w:eastAsia="Gill Sans MT" w:cstheme="minorHAnsi"/>
                <w:spacing w:val="-1"/>
                <w:sz w:val="20"/>
                <w:szCs w:val="20"/>
              </w:rPr>
            </w:pPr>
          </w:p>
          <w:p w14:paraId="46BC923A" w14:textId="77777777" w:rsidR="00EA21AA" w:rsidRPr="009D1FC0" w:rsidRDefault="00EA21AA" w:rsidP="0073662B">
            <w:pPr>
              <w:tabs>
                <w:tab w:val="left" w:pos="2250"/>
              </w:tabs>
              <w:jc w:val="both"/>
              <w:rPr>
                <w:rFonts w:cstheme="minorHAnsi"/>
                <w:sz w:val="20"/>
                <w:szCs w:val="20"/>
              </w:rPr>
            </w:pPr>
          </w:p>
        </w:tc>
      </w:tr>
    </w:tbl>
    <w:p w14:paraId="54EFD976" w14:textId="1AEA8111" w:rsidR="00EA21AA" w:rsidRPr="009D1FC0" w:rsidRDefault="00EA21AA" w:rsidP="0073662B">
      <w:pPr>
        <w:tabs>
          <w:tab w:val="left" w:pos="2250"/>
        </w:tabs>
        <w:jc w:val="both"/>
        <w:rPr>
          <w:rFonts w:eastAsia="Gill Sans MT" w:cstheme="minorHAnsi"/>
          <w:b/>
          <w:bCs/>
          <w:color w:val="303030"/>
          <w:spacing w:val="-1"/>
          <w:w w:val="108"/>
          <w:sz w:val="20"/>
          <w:szCs w:val="20"/>
        </w:rPr>
      </w:pPr>
    </w:p>
    <w:p w14:paraId="31661E4D" w14:textId="35A5417F" w:rsidR="00CE06C5" w:rsidRPr="009D1FC0" w:rsidRDefault="00CE06C5">
      <w:pPr>
        <w:rPr>
          <w:rFonts w:eastAsia="Gill Sans MT" w:cstheme="minorHAnsi"/>
          <w:b/>
          <w:bCs/>
          <w:color w:val="303030"/>
          <w:spacing w:val="-1"/>
          <w:w w:val="108"/>
          <w:sz w:val="20"/>
          <w:szCs w:val="20"/>
        </w:rPr>
      </w:pPr>
      <w:r w:rsidRPr="009D1FC0">
        <w:rPr>
          <w:rFonts w:eastAsia="Gill Sans MT" w:cstheme="minorHAnsi"/>
          <w:b/>
          <w:bCs/>
          <w:color w:val="303030"/>
          <w:spacing w:val="-1"/>
          <w:w w:val="108"/>
          <w:sz w:val="20"/>
          <w:szCs w:val="20"/>
        </w:rPr>
        <w:br w:type="page"/>
      </w:r>
    </w:p>
    <w:p w14:paraId="1FCE7098" w14:textId="77777777" w:rsidR="00CE06C5" w:rsidRPr="009D1FC0" w:rsidRDefault="00CE06C5" w:rsidP="0073662B">
      <w:pPr>
        <w:tabs>
          <w:tab w:val="left" w:pos="2250"/>
        </w:tabs>
        <w:jc w:val="both"/>
        <w:rPr>
          <w:rFonts w:eastAsia="Gill Sans MT" w:cstheme="minorHAnsi"/>
          <w:b/>
          <w:bCs/>
          <w:color w:val="303030"/>
          <w:spacing w:val="-1"/>
          <w:w w:val="108"/>
          <w:sz w:val="20"/>
          <w:szCs w:val="20"/>
        </w:rPr>
      </w:pPr>
    </w:p>
    <w:p w14:paraId="31F77DDD" w14:textId="77777777" w:rsidR="00792C88" w:rsidRPr="009D1FC0" w:rsidRDefault="00792C88" w:rsidP="00792C88">
      <w:pPr>
        <w:spacing w:before="33" w:after="0" w:line="240" w:lineRule="auto"/>
        <w:ind w:left="112" w:right="-20"/>
        <w:rPr>
          <w:rFonts w:eastAsia="Gill Sans MT" w:cstheme="minorHAnsi"/>
          <w:sz w:val="20"/>
          <w:szCs w:val="20"/>
        </w:rPr>
      </w:pPr>
      <w:r w:rsidRPr="009D1FC0">
        <w:rPr>
          <w:rFonts w:eastAsia="Gill Sans MT" w:cstheme="minorHAnsi"/>
          <w:b/>
          <w:bCs/>
          <w:color w:val="C73030"/>
          <w:spacing w:val="-1"/>
          <w:w w:val="94"/>
          <w:sz w:val="20"/>
          <w:szCs w:val="20"/>
        </w:rPr>
        <w:t>C</w:t>
      </w:r>
      <w:r w:rsidRPr="009D1FC0">
        <w:rPr>
          <w:rFonts w:eastAsia="Gill Sans MT" w:cstheme="minorHAnsi"/>
          <w:b/>
          <w:bCs/>
          <w:color w:val="C73030"/>
          <w:spacing w:val="1"/>
          <w:w w:val="94"/>
          <w:sz w:val="20"/>
          <w:szCs w:val="20"/>
        </w:rPr>
        <w:t>r</w:t>
      </w:r>
      <w:r w:rsidRPr="009D1FC0">
        <w:rPr>
          <w:rFonts w:eastAsia="Gill Sans MT" w:cstheme="minorHAnsi"/>
          <w:b/>
          <w:bCs/>
          <w:color w:val="C73030"/>
          <w:spacing w:val="-2"/>
          <w:w w:val="94"/>
          <w:sz w:val="20"/>
          <w:szCs w:val="20"/>
        </w:rPr>
        <w:t>i</w:t>
      </w:r>
      <w:r w:rsidRPr="009D1FC0">
        <w:rPr>
          <w:rFonts w:eastAsia="Gill Sans MT" w:cstheme="minorHAnsi"/>
          <w:b/>
          <w:bCs/>
          <w:color w:val="C73030"/>
          <w:spacing w:val="-1"/>
          <w:w w:val="94"/>
          <w:sz w:val="20"/>
          <w:szCs w:val="20"/>
        </w:rPr>
        <w:t>t</w:t>
      </w:r>
      <w:r w:rsidRPr="009D1FC0">
        <w:rPr>
          <w:rFonts w:eastAsia="Gill Sans MT" w:cstheme="minorHAnsi"/>
          <w:b/>
          <w:bCs/>
          <w:color w:val="C73030"/>
          <w:w w:val="94"/>
          <w:sz w:val="20"/>
          <w:szCs w:val="20"/>
        </w:rPr>
        <w:t>e</w:t>
      </w:r>
      <w:r w:rsidRPr="009D1FC0">
        <w:rPr>
          <w:rFonts w:eastAsia="Gill Sans MT" w:cstheme="minorHAnsi"/>
          <w:b/>
          <w:bCs/>
          <w:color w:val="C73030"/>
          <w:spacing w:val="1"/>
          <w:w w:val="94"/>
          <w:sz w:val="20"/>
          <w:szCs w:val="20"/>
        </w:rPr>
        <w:t>r</w:t>
      </w:r>
      <w:r w:rsidRPr="009D1FC0">
        <w:rPr>
          <w:rFonts w:eastAsia="Gill Sans MT" w:cstheme="minorHAnsi"/>
          <w:b/>
          <w:bCs/>
          <w:color w:val="C73030"/>
          <w:spacing w:val="-2"/>
          <w:w w:val="94"/>
          <w:sz w:val="20"/>
          <w:szCs w:val="20"/>
        </w:rPr>
        <w:t>i</w:t>
      </w:r>
      <w:r w:rsidRPr="009D1FC0">
        <w:rPr>
          <w:rFonts w:eastAsia="Gill Sans MT" w:cstheme="minorHAnsi"/>
          <w:b/>
          <w:bCs/>
          <w:color w:val="C73030"/>
          <w:w w:val="94"/>
          <w:sz w:val="20"/>
          <w:szCs w:val="20"/>
        </w:rPr>
        <w:t>o</w:t>
      </w:r>
      <w:r w:rsidRPr="009D1FC0">
        <w:rPr>
          <w:rFonts w:eastAsia="Gill Sans MT" w:cstheme="minorHAnsi"/>
          <w:b/>
          <w:bCs/>
          <w:color w:val="C73030"/>
          <w:spacing w:val="7"/>
          <w:w w:val="94"/>
          <w:sz w:val="20"/>
          <w:szCs w:val="20"/>
        </w:rPr>
        <w:t xml:space="preserve"> </w:t>
      </w:r>
      <w:r w:rsidRPr="009D1FC0">
        <w:rPr>
          <w:rFonts w:eastAsia="Gill Sans MT" w:cstheme="minorHAnsi"/>
          <w:b/>
          <w:bCs/>
          <w:color w:val="C73030"/>
          <w:spacing w:val="-1"/>
          <w:sz w:val="20"/>
          <w:szCs w:val="20"/>
        </w:rPr>
        <w:t>3</w:t>
      </w:r>
      <w:r w:rsidRPr="009D1FC0">
        <w:rPr>
          <w:rFonts w:eastAsia="Gill Sans MT" w:cstheme="minorHAnsi"/>
          <w:b/>
          <w:bCs/>
          <w:color w:val="C73030"/>
          <w:sz w:val="20"/>
          <w:szCs w:val="20"/>
        </w:rPr>
        <w:t>.</w:t>
      </w:r>
      <w:r w:rsidRPr="009D1FC0">
        <w:rPr>
          <w:rFonts w:eastAsia="Gill Sans MT" w:cstheme="minorHAnsi"/>
          <w:b/>
          <w:bCs/>
          <w:color w:val="C73030"/>
          <w:spacing w:val="-18"/>
          <w:sz w:val="20"/>
          <w:szCs w:val="20"/>
        </w:rPr>
        <w:t xml:space="preserve"> </w:t>
      </w:r>
      <w:r w:rsidRPr="009D1FC0">
        <w:rPr>
          <w:rFonts w:eastAsia="Gill Sans MT" w:cstheme="minorHAnsi"/>
          <w:b/>
          <w:bCs/>
          <w:color w:val="C73030"/>
          <w:w w:val="94"/>
          <w:sz w:val="20"/>
          <w:szCs w:val="20"/>
        </w:rPr>
        <w:t>S</w:t>
      </w:r>
      <w:r w:rsidRPr="009D1FC0">
        <w:rPr>
          <w:rFonts w:eastAsia="Gill Sans MT" w:cstheme="minorHAnsi"/>
          <w:b/>
          <w:bCs/>
          <w:color w:val="C73030"/>
          <w:spacing w:val="-1"/>
          <w:w w:val="94"/>
          <w:sz w:val="20"/>
          <w:szCs w:val="20"/>
        </w:rPr>
        <w:t>I</w:t>
      </w:r>
      <w:r w:rsidRPr="009D1FC0">
        <w:rPr>
          <w:rFonts w:eastAsia="Gill Sans MT" w:cstheme="minorHAnsi"/>
          <w:b/>
          <w:bCs/>
          <w:color w:val="C73030"/>
          <w:w w:val="94"/>
          <w:sz w:val="20"/>
          <w:szCs w:val="20"/>
        </w:rPr>
        <w:t>S</w:t>
      </w:r>
      <w:r w:rsidRPr="009D1FC0">
        <w:rPr>
          <w:rFonts w:eastAsia="Gill Sans MT" w:cstheme="minorHAnsi"/>
          <w:b/>
          <w:bCs/>
          <w:color w:val="C73030"/>
          <w:spacing w:val="-1"/>
          <w:w w:val="94"/>
          <w:sz w:val="20"/>
          <w:szCs w:val="20"/>
        </w:rPr>
        <w:t>T</w:t>
      </w:r>
      <w:r w:rsidRPr="009D1FC0">
        <w:rPr>
          <w:rFonts w:eastAsia="Gill Sans MT" w:cstheme="minorHAnsi"/>
          <w:b/>
          <w:bCs/>
          <w:color w:val="C73030"/>
          <w:spacing w:val="-2"/>
          <w:w w:val="94"/>
          <w:sz w:val="20"/>
          <w:szCs w:val="20"/>
        </w:rPr>
        <w:t>E</w:t>
      </w:r>
      <w:r w:rsidRPr="009D1FC0">
        <w:rPr>
          <w:rFonts w:eastAsia="Gill Sans MT" w:cstheme="minorHAnsi"/>
          <w:b/>
          <w:bCs/>
          <w:color w:val="C73030"/>
          <w:spacing w:val="-1"/>
          <w:w w:val="94"/>
          <w:sz w:val="20"/>
          <w:szCs w:val="20"/>
        </w:rPr>
        <w:t>M</w:t>
      </w:r>
      <w:r w:rsidRPr="009D1FC0">
        <w:rPr>
          <w:rFonts w:eastAsia="Gill Sans MT" w:cstheme="minorHAnsi"/>
          <w:b/>
          <w:bCs/>
          <w:color w:val="C73030"/>
          <w:w w:val="94"/>
          <w:sz w:val="20"/>
          <w:szCs w:val="20"/>
        </w:rPr>
        <w:t>A</w:t>
      </w:r>
      <w:r w:rsidRPr="009D1FC0">
        <w:rPr>
          <w:rFonts w:eastAsia="Gill Sans MT" w:cstheme="minorHAnsi"/>
          <w:b/>
          <w:bCs/>
          <w:color w:val="C73030"/>
          <w:spacing w:val="9"/>
          <w:w w:val="94"/>
          <w:sz w:val="20"/>
          <w:szCs w:val="20"/>
        </w:rPr>
        <w:t xml:space="preserve"> </w:t>
      </w:r>
      <w:r w:rsidRPr="009D1FC0">
        <w:rPr>
          <w:rFonts w:eastAsia="Gill Sans MT" w:cstheme="minorHAnsi"/>
          <w:b/>
          <w:bCs/>
          <w:color w:val="C73030"/>
          <w:sz w:val="20"/>
          <w:szCs w:val="20"/>
        </w:rPr>
        <w:t>DE</w:t>
      </w:r>
      <w:r w:rsidRPr="009D1FC0">
        <w:rPr>
          <w:rFonts w:eastAsia="Gill Sans MT" w:cstheme="minorHAnsi"/>
          <w:b/>
          <w:bCs/>
          <w:color w:val="C73030"/>
          <w:spacing w:val="-18"/>
          <w:sz w:val="20"/>
          <w:szCs w:val="20"/>
        </w:rPr>
        <w:t xml:space="preserve"> </w:t>
      </w:r>
      <w:r w:rsidRPr="009D1FC0">
        <w:rPr>
          <w:rFonts w:eastAsia="Gill Sans MT" w:cstheme="minorHAnsi"/>
          <w:b/>
          <w:bCs/>
          <w:color w:val="C73030"/>
          <w:spacing w:val="-2"/>
          <w:w w:val="94"/>
          <w:sz w:val="20"/>
          <w:szCs w:val="20"/>
        </w:rPr>
        <w:t>G</w:t>
      </w:r>
      <w:r w:rsidRPr="009D1FC0">
        <w:rPr>
          <w:rFonts w:eastAsia="Gill Sans MT" w:cstheme="minorHAnsi"/>
          <w:b/>
          <w:bCs/>
          <w:color w:val="C73030"/>
          <w:spacing w:val="-1"/>
          <w:w w:val="94"/>
          <w:sz w:val="20"/>
          <w:szCs w:val="20"/>
        </w:rPr>
        <w:t>A</w:t>
      </w:r>
      <w:r w:rsidRPr="009D1FC0">
        <w:rPr>
          <w:rFonts w:eastAsia="Gill Sans MT" w:cstheme="minorHAnsi"/>
          <w:b/>
          <w:bCs/>
          <w:color w:val="C73030"/>
          <w:w w:val="94"/>
          <w:sz w:val="20"/>
          <w:szCs w:val="20"/>
        </w:rPr>
        <w:t>R</w:t>
      </w:r>
      <w:r w:rsidRPr="009D1FC0">
        <w:rPr>
          <w:rFonts w:eastAsia="Gill Sans MT" w:cstheme="minorHAnsi"/>
          <w:b/>
          <w:bCs/>
          <w:color w:val="C73030"/>
          <w:spacing w:val="-1"/>
          <w:w w:val="94"/>
          <w:sz w:val="20"/>
          <w:szCs w:val="20"/>
        </w:rPr>
        <w:t>ANTÍ</w:t>
      </w:r>
      <w:r w:rsidRPr="009D1FC0">
        <w:rPr>
          <w:rFonts w:eastAsia="Gill Sans MT" w:cstheme="minorHAnsi"/>
          <w:b/>
          <w:bCs/>
          <w:color w:val="C73030"/>
          <w:w w:val="94"/>
          <w:sz w:val="20"/>
          <w:szCs w:val="20"/>
        </w:rPr>
        <w:t>A</w:t>
      </w:r>
      <w:r w:rsidRPr="009D1FC0">
        <w:rPr>
          <w:rFonts w:eastAsia="Gill Sans MT" w:cstheme="minorHAnsi"/>
          <w:b/>
          <w:bCs/>
          <w:color w:val="C73030"/>
          <w:spacing w:val="11"/>
          <w:w w:val="94"/>
          <w:sz w:val="20"/>
          <w:szCs w:val="20"/>
        </w:rPr>
        <w:t xml:space="preserve"> </w:t>
      </w:r>
      <w:r w:rsidRPr="009D1FC0">
        <w:rPr>
          <w:rFonts w:eastAsia="Gill Sans MT" w:cstheme="minorHAnsi"/>
          <w:b/>
          <w:bCs/>
          <w:color w:val="C73030"/>
          <w:spacing w:val="-1"/>
          <w:w w:val="94"/>
          <w:sz w:val="20"/>
          <w:szCs w:val="20"/>
        </w:rPr>
        <w:t>INT</w:t>
      </w:r>
      <w:r w:rsidRPr="009D1FC0">
        <w:rPr>
          <w:rFonts w:eastAsia="Gill Sans MT" w:cstheme="minorHAnsi"/>
          <w:b/>
          <w:bCs/>
          <w:color w:val="C73030"/>
          <w:spacing w:val="-2"/>
          <w:w w:val="94"/>
          <w:sz w:val="20"/>
          <w:szCs w:val="20"/>
        </w:rPr>
        <w:t>E</w:t>
      </w:r>
      <w:r w:rsidRPr="009D1FC0">
        <w:rPr>
          <w:rFonts w:eastAsia="Gill Sans MT" w:cstheme="minorHAnsi"/>
          <w:b/>
          <w:bCs/>
          <w:color w:val="C73030"/>
          <w:w w:val="94"/>
          <w:sz w:val="20"/>
          <w:szCs w:val="20"/>
        </w:rPr>
        <w:t>R</w:t>
      </w:r>
      <w:r w:rsidRPr="009D1FC0">
        <w:rPr>
          <w:rFonts w:eastAsia="Gill Sans MT" w:cstheme="minorHAnsi"/>
          <w:b/>
          <w:bCs/>
          <w:color w:val="C73030"/>
          <w:spacing w:val="-1"/>
          <w:w w:val="94"/>
          <w:sz w:val="20"/>
          <w:szCs w:val="20"/>
        </w:rPr>
        <w:t>N</w:t>
      </w:r>
      <w:r w:rsidRPr="009D1FC0">
        <w:rPr>
          <w:rFonts w:eastAsia="Gill Sans MT" w:cstheme="minorHAnsi"/>
          <w:b/>
          <w:bCs/>
          <w:color w:val="C73030"/>
          <w:w w:val="94"/>
          <w:sz w:val="20"/>
          <w:szCs w:val="20"/>
        </w:rPr>
        <w:t>A</w:t>
      </w:r>
      <w:r w:rsidRPr="009D1FC0">
        <w:rPr>
          <w:rFonts w:eastAsia="Gill Sans MT" w:cstheme="minorHAnsi"/>
          <w:b/>
          <w:bCs/>
          <w:color w:val="C73030"/>
          <w:spacing w:val="7"/>
          <w:w w:val="94"/>
          <w:sz w:val="20"/>
          <w:szCs w:val="20"/>
        </w:rPr>
        <w:t xml:space="preserve"> </w:t>
      </w:r>
      <w:r w:rsidRPr="009D1FC0">
        <w:rPr>
          <w:rFonts w:eastAsia="Gill Sans MT" w:cstheme="minorHAnsi"/>
          <w:b/>
          <w:bCs/>
          <w:color w:val="C73030"/>
          <w:sz w:val="20"/>
          <w:szCs w:val="20"/>
        </w:rPr>
        <w:t>DE</w:t>
      </w:r>
      <w:r w:rsidRPr="009D1FC0">
        <w:rPr>
          <w:rFonts w:eastAsia="Gill Sans MT" w:cstheme="minorHAnsi"/>
          <w:b/>
          <w:bCs/>
          <w:color w:val="C73030"/>
          <w:spacing w:val="-18"/>
          <w:sz w:val="20"/>
          <w:szCs w:val="20"/>
        </w:rPr>
        <w:t xml:space="preserve"> </w:t>
      </w:r>
      <w:r w:rsidRPr="009D1FC0">
        <w:rPr>
          <w:rFonts w:eastAsia="Gill Sans MT" w:cstheme="minorHAnsi"/>
          <w:b/>
          <w:bCs/>
          <w:color w:val="C73030"/>
          <w:spacing w:val="-4"/>
          <w:w w:val="94"/>
          <w:sz w:val="20"/>
          <w:szCs w:val="20"/>
        </w:rPr>
        <w:t>C</w:t>
      </w:r>
      <w:r w:rsidRPr="009D1FC0">
        <w:rPr>
          <w:rFonts w:eastAsia="Gill Sans MT" w:cstheme="minorHAnsi"/>
          <w:b/>
          <w:bCs/>
          <w:color w:val="C73030"/>
          <w:spacing w:val="-1"/>
          <w:w w:val="94"/>
          <w:sz w:val="20"/>
          <w:szCs w:val="20"/>
        </w:rPr>
        <w:t>A</w:t>
      </w:r>
      <w:r w:rsidRPr="009D1FC0">
        <w:rPr>
          <w:rFonts w:eastAsia="Gill Sans MT" w:cstheme="minorHAnsi"/>
          <w:b/>
          <w:bCs/>
          <w:color w:val="C73030"/>
          <w:w w:val="94"/>
          <w:sz w:val="20"/>
          <w:szCs w:val="20"/>
        </w:rPr>
        <w:t>L</w:t>
      </w:r>
      <w:r w:rsidRPr="009D1FC0">
        <w:rPr>
          <w:rFonts w:eastAsia="Gill Sans MT" w:cstheme="minorHAnsi"/>
          <w:b/>
          <w:bCs/>
          <w:color w:val="C73030"/>
          <w:spacing w:val="-1"/>
          <w:w w:val="94"/>
          <w:sz w:val="20"/>
          <w:szCs w:val="20"/>
        </w:rPr>
        <w:t>I</w:t>
      </w:r>
      <w:r w:rsidRPr="009D1FC0">
        <w:rPr>
          <w:rFonts w:eastAsia="Gill Sans MT" w:cstheme="minorHAnsi"/>
          <w:b/>
          <w:bCs/>
          <w:color w:val="C73030"/>
          <w:w w:val="94"/>
          <w:sz w:val="20"/>
          <w:szCs w:val="20"/>
        </w:rPr>
        <w:t>D</w:t>
      </w:r>
      <w:r w:rsidRPr="009D1FC0">
        <w:rPr>
          <w:rFonts w:eastAsia="Gill Sans MT" w:cstheme="minorHAnsi"/>
          <w:b/>
          <w:bCs/>
          <w:color w:val="C73030"/>
          <w:spacing w:val="-1"/>
          <w:w w:val="94"/>
          <w:sz w:val="20"/>
          <w:szCs w:val="20"/>
        </w:rPr>
        <w:t>A</w:t>
      </w:r>
      <w:r w:rsidRPr="009D1FC0">
        <w:rPr>
          <w:rFonts w:eastAsia="Gill Sans MT" w:cstheme="minorHAnsi"/>
          <w:b/>
          <w:bCs/>
          <w:color w:val="C73030"/>
          <w:w w:val="94"/>
          <w:sz w:val="20"/>
          <w:szCs w:val="20"/>
        </w:rPr>
        <w:t>D</w:t>
      </w:r>
      <w:r w:rsidRPr="009D1FC0">
        <w:rPr>
          <w:rFonts w:eastAsia="Gill Sans MT" w:cstheme="minorHAnsi"/>
          <w:b/>
          <w:bCs/>
          <w:color w:val="C73030"/>
          <w:spacing w:val="10"/>
          <w:w w:val="94"/>
          <w:sz w:val="20"/>
          <w:szCs w:val="20"/>
        </w:rPr>
        <w:t xml:space="preserve"> </w:t>
      </w:r>
      <w:r w:rsidRPr="009D1FC0">
        <w:rPr>
          <w:rFonts w:eastAsia="Gill Sans MT" w:cstheme="minorHAnsi"/>
          <w:b/>
          <w:bCs/>
          <w:color w:val="C73030"/>
          <w:spacing w:val="-2"/>
          <w:sz w:val="20"/>
          <w:szCs w:val="20"/>
        </w:rPr>
        <w:t>(</w:t>
      </w:r>
      <w:r w:rsidRPr="009D1FC0">
        <w:rPr>
          <w:rFonts w:eastAsia="Gill Sans MT" w:cstheme="minorHAnsi"/>
          <w:b/>
          <w:bCs/>
          <w:color w:val="C73030"/>
          <w:sz w:val="20"/>
          <w:szCs w:val="20"/>
        </w:rPr>
        <w:t>SGC)</w:t>
      </w:r>
    </w:p>
    <w:p w14:paraId="7EA44493" w14:textId="77777777" w:rsidR="00792C88" w:rsidRPr="009D1FC0" w:rsidRDefault="00792C88" w:rsidP="00792C88">
      <w:pPr>
        <w:spacing w:before="5" w:after="0" w:line="190" w:lineRule="exact"/>
        <w:rPr>
          <w:rFonts w:cstheme="minorHAnsi"/>
          <w:sz w:val="20"/>
          <w:szCs w:val="20"/>
        </w:rPr>
      </w:pPr>
    </w:p>
    <w:p w14:paraId="7EE7AB91" w14:textId="77777777" w:rsidR="00792C88" w:rsidRPr="009D1FC0" w:rsidRDefault="00792C88" w:rsidP="00792C88">
      <w:pPr>
        <w:spacing w:after="0" w:line="240" w:lineRule="auto"/>
        <w:ind w:left="112" w:right="-20"/>
        <w:rPr>
          <w:rFonts w:eastAsia="Gill Sans MT" w:cstheme="minorHAnsi"/>
          <w:sz w:val="20"/>
          <w:szCs w:val="20"/>
        </w:rPr>
      </w:pPr>
      <w:r w:rsidRPr="009D1FC0">
        <w:rPr>
          <w:rFonts w:eastAsia="Gill Sans MT" w:cstheme="minorHAnsi"/>
          <w:i/>
          <w:color w:val="C00000"/>
          <w:spacing w:val="-1"/>
          <w:w w:val="94"/>
          <w:sz w:val="20"/>
          <w:szCs w:val="20"/>
          <w:u w:val="single" w:color="C00000"/>
        </w:rPr>
        <w:t>E</w:t>
      </w:r>
      <w:r w:rsidRPr="009D1FC0">
        <w:rPr>
          <w:rFonts w:eastAsia="Gill Sans MT" w:cstheme="minorHAnsi"/>
          <w:i/>
          <w:color w:val="C00000"/>
          <w:w w:val="94"/>
          <w:sz w:val="20"/>
          <w:szCs w:val="20"/>
          <w:u w:val="single" w:color="C00000"/>
        </w:rPr>
        <w:t>s</w:t>
      </w:r>
      <w:r w:rsidRPr="009D1FC0">
        <w:rPr>
          <w:rFonts w:eastAsia="Gill Sans MT" w:cstheme="minorHAnsi"/>
          <w:i/>
          <w:color w:val="C00000"/>
          <w:spacing w:val="2"/>
          <w:w w:val="94"/>
          <w:sz w:val="20"/>
          <w:szCs w:val="20"/>
          <w:u w:val="single" w:color="C00000"/>
        </w:rPr>
        <w:t>t</w:t>
      </w:r>
      <w:r w:rsidRPr="009D1FC0">
        <w:rPr>
          <w:rFonts w:eastAsia="Gill Sans MT" w:cstheme="minorHAnsi"/>
          <w:i/>
          <w:color w:val="C00000"/>
          <w:w w:val="94"/>
          <w:sz w:val="20"/>
          <w:szCs w:val="20"/>
          <w:u w:val="single" w:color="C00000"/>
        </w:rPr>
        <w:t>ándar</w:t>
      </w:r>
      <w:r w:rsidRPr="009D1FC0">
        <w:rPr>
          <w:rFonts w:eastAsia="Gill Sans MT" w:cstheme="minorHAnsi"/>
          <w:i/>
          <w:color w:val="C00000"/>
          <w:spacing w:val="1"/>
          <w:w w:val="94"/>
          <w:sz w:val="20"/>
          <w:szCs w:val="20"/>
          <w:u w:val="single" w:color="C00000"/>
        </w:rPr>
        <w:t xml:space="preserve"> </w:t>
      </w:r>
      <w:r w:rsidRPr="009D1FC0">
        <w:rPr>
          <w:rFonts w:eastAsia="Gill Sans MT" w:cstheme="minorHAnsi"/>
          <w:i/>
          <w:color w:val="C00000"/>
          <w:spacing w:val="-3"/>
          <w:sz w:val="20"/>
          <w:szCs w:val="20"/>
          <w:u w:val="single" w:color="C00000"/>
        </w:rPr>
        <w:t>d</w:t>
      </w:r>
      <w:r w:rsidRPr="009D1FC0">
        <w:rPr>
          <w:rFonts w:eastAsia="Gill Sans MT" w:cstheme="minorHAnsi"/>
          <w:i/>
          <w:color w:val="C00000"/>
          <w:sz w:val="20"/>
          <w:szCs w:val="20"/>
          <w:u w:val="single" w:color="C00000"/>
        </w:rPr>
        <w:t>e</w:t>
      </w:r>
      <w:r w:rsidRPr="009D1FC0">
        <w:rPr>
          <w:rFonts w:eastAsia="Gill Sans MT" w:cstheme="minorHAnsi"/>
          <w:i/>
          <w:color w:val="C00000"/>
          <w:spacing w:val="-13"/>
          <w:sz w:val="20"/>
          <w:szCs w:val="20"/>
          <w:u w:val="single" w:color="C00000"/>
        </w:rPr>
        <w:t xml:space="preserve"> </w:t>
      </w:r>
      <w:r w:rsidRPr="009D1FC0">
        <w:rPr>
          <w:rFonts w:eastAsia="Gill Sans MT" w:cstheme="minorHAnsi"/>
          <w:i/>
          <w:color w:val="C00000"/>
          <w:spacing w:val="-1"/>
          <w:sz w:val="20"/>
          <w:szCs w:val="20"/>
          <w:u w:val="single" w:color="C00000"/>
        </w:rPr>
        <w:t>E</w:t>
      </w:r>
      <w:r w:rsidRPr="009D1FC0">
        <w:rPr>
          <w:rFonts w:eastAsia="Gill Sans MT" w:cstheme="minorHAnsi"/>
          <w:i/>
          <w:color w:val="C00000"/>
          <w:spacing w:val="1"/>
          <w:sz w:val="20"/>
          <w:szCs w:val="20"/>
          <w:u w:val="single" w:color="C00000"/>
        </w:rPr>
        <w:t>v</w:t>
      </w:r>
      <w:r w:rsidRPr="009D1FC0">
        <w:rPr>
          <w:rFonts w:eastAsia="Gill Sans MT" w:cstheme="minorHAnsi"/>
          <w:i/>
          <w:color w:val="C00000"/>
          <w:spacing w:val="-3"/>
          <w:sz w:val="20"/>
          <w:szCs w:val="20"/>
          <w:u w:val="single" w:color="C00000"/>
        </w:rPr>
        <w:t>a</w:t>
      </w:r>
      <w:r w:rsidRPr="009D1FC0">
        <w:rPr>
          <w:rFonts w:eastAsia="Gill Sans MT" w:cstheme="minorHAnsi"/>
          <w:i/>
          <w:color w:val="C00000"/>
          <w:spacing w:val="3"/>
          <w:sz w:val="20"/>
          <w:szCs w:val="20"/>
          <w:u w:val="single" w:color="C00000"/>
        </w:rPr>
        <w:t>l</w:t>
      </w:r>
      <w:r w:rsidRPr="009D1FC0">
        <w:rPr>
          <w:rFonts w:eastAsia="Gill Sans MT" w:cstheme="minorHAnsi"/>
          <w:i/>
          <w:color w:val="C00000"/>
          <w:sz w:val="20"/>
          <w:szCs w:val="20"/>
          <w:u w:val="single" w:color="C00000"/>
        </w:rPr>
        <w:t>ua</w:t>
      </w:r>
      <w:r w:rsidRPr="009D1FC0">
        <w:rPr>
          <w:rFonts w:eastAsia="Gill Sans MT" w:cstheme="minorHAnsi"/>
          <w:i/>
          <w:color w:val="C00000"/>
          <w:spacing w:val="-1"/>
          <w:sz w:val="20"/>
          <w:szCs w:val="20"/>
          <w:u w:val="single" w:color="C00000"/>
        </w:rPr>
        <w:t>c</w:t>
      </w:r>
      <w:r w:rsidRPr="009D1FC0">
        <w:rPr>
          <w:rFonts w:eastAsia="Gill Sans MT" w:cstheme="minorHAnsi"/>
          <w:i/>
          <w:color w:val="C00000"/>
          <w:sz w:val="20"/>
          <w:szCs w:val="20"/>
          <w:u w:val="single" w:color="C00000"/>
        </w:rPr>
        <w:t>i</w:t>
      </w:r>
      <w:r w:rsidRPr="009D1FC0">
        <w:rPr>
          <w:rFonts w:eastAsia="Gill Sans MT" w:cstheme="minorHAnsi"/>
          <w:i/>
          <w:color w:val="C00000"/>
          <w:spacing w:val="1"/>
          <w:sz w:val="20"/>
          <w:szCs w:val="20"/>
          <w:u w:val="single" w:color="C00000"/>
        </w:rPr>
        <w:t>ó</w:t>
      </w:r>
      <w:r w:rsidRPr="009D1FC0">
        <w:rPr>
          <w:rFonts w:eastAsia="Gill Sans MT" w:cstheme="minorHAnsi"/>
          <w:i/>
          <w:color w:val="C00000"/>
          <w:sz w:val="20"/>
          <w:szCs w:val="20"/>
          <w:u w:val="single" w:color="C00000"/>
        </w:rPr>
        <w:t>n:</w:t>
      </w:r>
    </w:p>
    <w:p w14:paraId="18ADD6BC" w14:textId="77777777" w:rsidR="00792C88" w:rsidRPr="009D1FC0" w:rsidRDefault="00792C88" w:rsidP="00792C88">
      <w:pPr>
        <w:spacing w:before="33" w:after="0" w:line="240" w:lineRule="auto"/>
        <w:ind w:left="112" w:right="-20"/>
        <w:jc w:val="both"/>
        <w:rPr>
          <w:rFonts w:cstheme="minorHAnsi"/>
          <w:sz w:val="20"/>
          <w:szCs w:val="20"/>
        </w:rPr>
      </w:pPr>
      <w:r w:rsidRPr="009D1FC0">
        <w:rPr>
          <w:rFonts w:eastAsia="Gill Sans MT" w:cstheme="minorHAnsi"/>
          <w:bCs/>
          <w:color w:val="C00000"/>
          <w:w w:val="95"/>
          <w:sz w:val="20"/>
          <w:szCs w:val="20"/>
        </w:rPr>
        <w:t>La institución dispone de un Sistema de Garantía Interna de la Calidad formalmente establecido e implementado que permite recopilar, analizar y usar la información pertinente para la gestión eficaz del programa de doctorado y realizar el seguimiento, la evaluación y la mejora continua.</w:t>
      </w:r>
      <w:r w:rsidRPr="009D1FC0">
        <w:rPr>
          <w:rFonts w:eastAsia="Gill Sans MT" w:cstheme="minorHAnsi"/>
          <w:color w:val="C00000"/>
          <w:spacing w:val="-1"/>
          <w:w w:val="94"/>
          <w:sz w:val="20"/>
          <w:szCs w:val="20"/>
        </w:rPr>
        <w:t xml:space="preserve"> </w:t>
      </w:r>
    </w:p>
    <w:p w14:paraId="3CDE29D4" w14:textId="77777777" w:rsidR="00792C88" w:rsidRPr="009D1FC0" w:rsidRDefault="00792C88" w:rsidP="0073662B">
      <w:pPr>
        <w:tabs>
          <w:tab w:val="left" w:pos="2250"/>
        </w:tabs>
        <w:jc w:val="both"/>
        <w:rPr>
          <w:rFonts w:eastAsia="Gill Sans MT" w:cstheme="minorHAnsi"/>
          <w:b/>
          <w:bCs/>
          <w:color w:val="303030"/>
          <w:spacing w:val="-1"/>
          <w:w w:val="108"/>
          <w:sz w:val="20"/>
          <w:szCs w:val="20"/>
        </w:rPr>
      </w:pPr>
    </w:p>
    <w:p w14:paraId="22A9AB30" w14:textId="77777777" w:rsidR="00EA21AA" w:rsidRPr="009D1FC0" w:rsidRDefault="00EA21AA" w:rsidP="0073662B">
      <w:pPr>
        <w:pStyle w:val="Prrafodelista"/>
        <w:numPr>
          <w:ilvl w:val="0"/>
          <w:numId w:val="1"/>
        </w:numPr>
        <w:tabs>
          <w:tab w:val="left" w:pos="709"/>
        </w:tabs>
        <w:jc w:val="both"/>
        <w:rPr>
          <w:rFonts w:eastAsia="Gill Sans MT" w:cstheme="minorHAnsi"/>
          <w:b/>
          <w:bCs/>
          <w:vanish/>
          <w:color w:val="303030"/>
          <w:sz w:val="20"/>
          <w:szCs w:val="20"/>
        </w:rPr>
      </w:pPr>
    </w:p>
    <w:p w14:paraId="62191871" w14:textId="77777777" w:rsidR="00EA21AA" w:rsidRPr="009D1FC0" w:rsidRDefault="00EA21AA" w:rsidP="0073662B">
      <w:pPr>
        <w:pStyle w:val="Prrafodelista"/>
        <w:tabs>
          <w:tab w:val="left" w:pos="709"/>
        </w:tabs>
        <w:ind w:left="0"/>
        <w:jc w:val="both"/>
        <w:rPr>
          <w:rFonts w:eastAsia="Gill Sans MT" w:cstheme="minorHAnsi"/>
          <w:b/>
          <w:bCs/>
          <w:color w:val="303030"/>
          <w:sz w:val="20"/>
          <w:szCs w:val="20"/>
        </w:rPr>
      </w:pPr>
    </w:p>
    <w:p w14:paraId="1EEC76DC" w14:textId="133BA465" w:rsidR="00847360" w:rsidRPr="009D1FC0" w:rsidRDefault="00C21596" w:rsidP="0073662B">
      <w:pPr>
        <w:pStyle w:val="Prrafodelista"/>
        <w:numPr>
          <w:ilvl w:val="1"/>
          <w:numId w:val="1"/>
        </w:numPr>
        <w:tabs>
          <w:tab w:val="left" w:pos="709"/>
        </w:tabs>
        <w:ind w:left="0" w:firstLine="0"/>
        <w:jc w:val="both"/>
        <w:rPr>
          <w:rFonts w:eastAsia="Gill Sans MT" w:cstheme="minorHAnsi"/>
          <w:b/>
          <w:bCs/>
          <w:color w:val="303030"/>
          <w:sz w:val="20"/>
          <w:szCs w:val="20"/>
        </w:rPr>
      </w:pPr>
      <w:r w:rsidRPr="009D1FC0">
        <w:rPr>
          <w:rFonts w:cstheme="minorHAnsi"/>
          <w:b/>
          <w:color w:val="333333"/>
          <w:w w:val="110"/>
          <w:sz w:val="20"/>
          <w:szCs w:val="20"/>
        </w:rPr>
        <w:t xml:space="preserve">El </w:t>
      </w:r>
      <w:r w:rsidR="00847360" w:rsidRPr="009D1FC0">
        <w:rPr>
          <w:rFonts w:cstheme="minorHAnsi"/>
          <w:b/>
          <w:color w:val="333333"/>
          <w:w w:val="110"/>
          <w:sz w:val="20"/>
          <w:szCs w:val="20"/>
        </w:rPr>
        <w:t>SGC</w:t>
      </w:r>
      <w:r w:rsidRPr="009D1FC0">
        <w:rPr>
          <w:rFonts w:cstheme="minorHAnsi"/>
          <w:b/>
          <w:color w:val="333333"/>
          <w:w w:val="110"/>
          <w:sz w:val="20"/>
          <w:szCs w:val="20"/>
        </w:rPr>
        <w:t xml:space="preserve"> puesto en marcha dispone de un órgano responsable en el que se encuentran representados los principales agentes implicados en el programa de doctorado. Se debe valorar que el órgano responsable del </w:t>
      </w:r>
      <w:r w:rsidR="00847360" w:rsidRPr="009D1FC0">
        <w:rPr>
          <w:rFonts w:cstheme="minorHAnsi"/>
          <w:b/>
          <w:color w:val="333333"/>
          <w:w w:val="110"/>
          <w:sz w:val="20"/>
          <w:szCs w:val="20"/>
        </w:rPr>
        <w:t>SGC</w:t>
      </w:r>
      <w:r w:rsidRPr="009D1FC0">
        <w:rPr>
          <w:rFonts w:cstheme="minorHAnsi"/>
          <w:b/>
          <w:color w:val="333333"/>
          <w:w w:val="110"/>
          <w:sz w:val="20"/>
          <w:szCs w:val="20"/>
        </w:rPr>
        <w:t xml:space="preserve"> haya realizado un adecuado seguimiento interno del programa dando respuesta a las recomendaciones y advertencias de los agentes implicados, que haya propuesto actualizaciones y modificaciones y que desde el </w:t>
      </w:r>
      <w:r w:rsidR="00847360" w:rsidRPr="009D1FC0">
        <w:rPr>
          <w:rFonts w:cstheme="minorHAnsi"/>
          <w:b/>
          <w:color w:val="333333"/>
          <w:w w:val="110"/>
          <w:sz w:val="20"/>
          <w:szCs w:val="20"/>
        </w:rPr>
        <w:t>SGC</w:t>
      </w:r>
      <w:r w:rsidRPr="009D1FC0">
        <w:rPr>
          <w:rFonts w:cstheme="minorHAnsi"/>
          <w:b/>
          <w:color w:val="333333"/>
          <w:w w:val="110"/>
          <w:sz w:val="20"/>
          <w:szCs w:val="20"/>
        </w:rPr>
        <w:t xml:space="preserve"> se coordine la propuesta de planes de mejora o memorias de calidad que recojan las actuaciones acordadas, además del funcionamiento del sistema de quejas, reclamaciones y sugerencias.</w:t>
      </w:r>
      <w:r w:rsidRPr="009D1FC0">
        <w:rPr>
          <w:rFonts w:cstheme="minorHAnsi"/>
          <w:sz w:val="20"/>
          <w:szCs w:val="20"/>
        </w:rPr>
        <w:t xml:space="preserve"> </w:t>
      </w:r>
      <w:r w:rsidRPr="009D1FC0">
        <w:rPr>
          <w:rFonts w:cstheme="minorHAnsi"/>
          <w:b/>
          <w:color w:val="333333"/>
          <w:w w:val="110"/>
          <w:sz w:val="20"/>
          <w:szCs w:val="20"/>
        </w:rPr>
        <w:t>En el caso de programas interuniversitarios, se debe valorar el funcionamiento de los mecanismos y procedimientos de coordinación entre las universidades participantes.</w:t>
      </w:r>
    </w:p>
    <w:p w14:paraId="2AD0C649" w14:textId="77777777" w:rsidR="00847360" w:rsidRPr="009D1FC0" w:rsidRDefault="00847360" w:rsidP="0073662B">
      <w:pPr>
        <w:pStyle w:val="Prrafodelista"/>
        <w:tabs>
          <w:tab w:val="left" w:pos="709"/>
        </w:tabs>
        <w:ind w:left="0"/>
        <w:jc w:val="both"/>
        <w:rPr>
          <w:rFonts w:eastAsia="Gill Sans MT" w:cstheme="minorHAnsi"/>
          <w:b/>
          <w:bCs/>
          <w:color w:val="303030"/>
          <w:sz w:val="20"/>
          <w:szCs w:val="20"/>
        </w:rPr>
      </w:pPr>
    </w:p>
    <w:p w14:paraId="636F8427" w14:textId="5BB2A8E4" w:rsidR="00847360" w:rsidRPr="009D1FC0" w:rsidRDefault="00847360" w:rsidP="0073662B">
      <w:pPr>
        <w:pStyle w:val="Prrafodelista"/>
        <w:pBdr>
          <w:top w:val="single" w:sz="4" w:space="1" w:color="auto"/>
          <w:left w:val="single" w:sz="4" w:space="4" w:color="auto"/>
          <w:bottom w:val="single" w:sz="4" w:space="1" w:color="auto"/>
          <w:right w:val="single" w:sz="4" w:space="4" w:color="auto"/>
        </w:pBdr>
        <w:shd w:val="clear" w:color="auto" w:fill="9CC2E5" w:themeFill="accent1" w:themeFillTint="99"/>
        <w:ind w:left="456"/>
        <w:jc w:val="both"/>
        <w:rPr>
          <w:rFonts w:eastAsia="Gill Sans MT" w:cstheme="minorHAnsi"/>
          <w:b/>
          <w:color w:val="FFFFFF" w:themeColor="background1"/>
          <w:spacing w:val="1"/>
          <w:sz w:val="20"/>
          <w:szCs w:val="20"/>
        </w:rPr>
      </w:pPr>
      <w:r w:rsidRPr="009D1FC0">
        <w:rPr>
          <w:rFonts w:eastAsia="Gill Sans MT" w:cstheme="minorHAnsi"/>
          <w:b/>
          <w:color w:val="FFFFFF" w:themeColor="background1"/>
          <w:spacing w:val="1"/>
          <w:sz w:val="20"/>
          <w:szCs w:val="20"/>
        </w:rPr>
        <w:t xml:space="preserve">Directriz 3.1 </w:t>
      </w:r>
      <w:r w:rsidR="00ED311C" w:rsidRPr="009D1FC0">
        <w:rPr>
          <w:rFonts w:eastAsia="Gill Sans MT" w:cstheme="minorHAnsi"/>
          <w:b/>
          <w:color w:val="FFFFFF" w:themeColor="background1"/>
          <w:spacing w:val="1"/>
          <w:sz w:val="20"/>
          <w:szCs w:val="20"/>
        </w:rPr>
        <w:t xml:space="preserve">Corresponde con el Criterio 3, directriz 1. Se </w:t>
      </w:r>
      <w:r w:rsidRPr="009D1FC0">
        <w:rPr>
          <w:rFonts w:eastAsia="Gill Sans MT" w:cstheme="minorHAnsi"/>
          <w:b/>
          <w:color w:val="FFFFFF" w:themeColor="background1"/>
          <w:spacing w:val="1"/>
          <w:sz w:val="20"/>
          <w:szCs w:val="20"/>
        </w:rPr>
        <w:t xml:space="preserve">recomienda leer previamente las indicaciones para completarlo. Ver Pag 45  </w:t>
      </w:r>
      <w:hyperlink r:id="rId30" w:history="1">
        <w:r w:rsidRPr="009D1FC0">
          <w:rPr>
            <w:rStyle w:val="Hipervnculo"/>
            <w:rFonts w:eastAsia="Gill Sans MT" w:cstheme="minorHAnsi"/>
            <w:b/>
            <w:spacing w:val="1"/>
            <w:sz w:val="20"/>
            <w:szCs w:val="20"/>
          </w:rPr>
          <w:t>GUÍA DE LA FUNDACIÓN</w:t>
        </w:r>
      </w:hyperlink>
    </w:p>
    <w:p w14:paraId="090EF545" w14:textId="77777777" w:rsidR="00847360" w:rsidRPr="009D1FC0" w:rsidRDefault="00847360" w:rsidP="0073662B">
      <w:pPr>
        <w:tabs>
          <w:tab w:val="left" w:pos="709"/>
        </w:tabs>
        <w:jc w:val="both"/>
        <w:rPr>
          <w:rFonts w:eastAsia="Gill Sans MT" w:cstheme="minorHAnsi"/>
          <w:b/>
          <w:bCs/>
          <w:color w:val="303030"/>
          <w:sz w:val="20"/>
          <w:szCs w:val="20"/>
        </w:rPr>
      </w:pPr>
    </w:p>
    <w:p w14:paraId="584FB7A4" w14:textId="77777777" w:rsidR="00C21596" w:rsidRPr="009D1FC0" w:rsidRDefault="00C21596" w:rsidP="0073662B">
      <w:pPr>
        <w:ind w:right="-227"/>
        <w:jc w:val="both"/>
        <w:rPr>
          <w:rFonts w:eastAsia="Gill Sans MT" w:cstheme="minorHAnsi"/>
          <w:b/>
          <w:bCs/>
          <w:color w:val="333333"/>
          <w:w w:val="110"/>
          <w:sz w:val="20"/>
          <w:szCs w:val="20"/>
        </w:rPr>
      </w:pPr>
      <w:r w:rsidRPr="009D1FC0">
        <w:rPr>
          <w:rFonts w:eastAsia="Gill Sans MT" w:cstheme="minorHAnsi"/>
          <w:b/>
          <w:bCs/>
          <w:color w:val="333333"/>
          <w:w w:val="110"/>
          <w:sz w:val="20"/>
          <w:szCs w:val="20"/>
        </w:rPr>
        <w:t>Listado de evidencias que apoyan la valoración de esta directriz:</w:t>
      </w:r>
    </w:p>
    <w:p w14:paraId="0544F6CF" w14:textId="14EDF30B" w:rsidR="00C21596" w:rsidRPr="009D1FC0" w:rsidRDefault="00C21596" w:rsidP="0073662B">
      <w:pPr>
        <w:numPr>
          <w:ilvl w:val="0"/>
          <w:numId w:val="3"/>
        </w:numPr>
        <w:spacing w:after="0"/>
        <w:ind w:right="-227"/>
        <w:jc w:val="both"/>
        <w:rPr>
          <w:rFonts w:eastAsia="Gill Sans MT" w:cstheme="minorHAnsi"/>
          <w:bCs/>
          <w:color w:val="333333"/>
          <w:w w:val="110"/>
          <w:sz w:val="20"/>
          <w:szCs w:val="20"/>
        </w:rPr>
      </w:pPr>
      <w:r w:rsidRPr="009D1FC0">
        <w:rPr>
          <w:rFonts w:eastAsia="Gill Sans MT" w:cstheme="minorHAnsi"/>
          <w:bCs/>
          <w:color w:val="333333"/>
          <w:w w:val="110"/>
          <w:sz w:val="20"/>
          <w:szCs w:val="20"/>
        </w:rPr>
        <w:t>Informe de autoevaluación (valoración del SGC)</w:t>
      </w:r>
    </w:p>
    <w:p w14:paraId="41BD09B6" w14:textId="77777777" w:rsidR="00C21596" w:rsidRPr="009D1FC0" w:rsidRDefault="00C21596" w:rsidP="0073662B">
      <w:pPr>
        <w:numPr>
          <w:ilvl w:val="0"/>
          <w:numId w:val="3"/>
        </w:numPr>
        <w:spacing w:after="0"/>
        <w:ind w:right="-227"/>
        <w:jc w:val="both"/>
        <w:rPr>
          <w:rFonts w:eastAsia="Gill Sans MT" w:cstheme="minorHAnsi"/>
          <w:bCs/>
          <w:color w:val="333333"/>
          <w:w w:val="110"/>
          <w:sz w:val="20"/>
          <w:szCs w:val="20"/>
        </w:rPr>
      </w:pPr>
      <w:r w:rsidRPr="009D1FC0">
        <w:rPr>
          <w:rFonts w:eastAsia="Gill Sans MT" w:cstheme="minorHAnsi"/>
          <w:bCs/>
          <w:color w:val="333333"/>
          <w:w w:val="110"/>
          <w:sz w:val="20"/>
          <w:szCs w:val="20"/>
        </w:rPr>
        <w:t>Web del programa</w:t>
      </w:r>
    </w:p>
    <w:p w14:paraId="0C2A72E5" w14:textId="4E364875" w:rsidR="00C21596" w:rsidRPr="009D1FC0" w:rsidRDefault="00C21596" w:rsidP="0073662B">
      <w:pPr>
        <w:numPr>
          <w:ilvl w:val="0"/>
          <w:numId w:val="3"/>
        </w:numPr>
        <w:spacing w:after="0"/>
        <w:ind w:right="-227"/>
        <w:jc w:val="both"/>
        <w:rPr>
          <w:rFonts w:eastAsia="Gill Sans MT" w:cstheme="minorHAnsi"/>
          <w:bCs/>
          <w:color w:val="333333"/>
          <w:w w:val="110"/>
          <w:sz w:val="20"/>
          <w:szCs w:val="20"/>
        </w:rPr>
      </w:pPr>
      <w:r w:rsidRPr="009D1FC0">
        <w:rPr>
          <w:rFonts w:eastAsia="Gill Sans MT" w:cstheme="minorHAnsi"/>
          <w:bCs/>
          <w:color w:val="333333"/>
          <w:w w:val="110"/>
          <w:sz w:val="20"/>
          <w:szCs w:val="20"/>
        </w:rPr>
        <w:t>Actas de las reuniones celebradas por la Comisión Académica y de la Comisión de calidad.  Al menos las correspondientes al último año académico.</w:t>
      </w:r>
      <w:r w:rsidR="00861FFB" w:rsidRPr="009D1FC0">
        <w:rPr>
          <w:rFonts w:eastAsia="Gill Sans MT" w:cstheme="minorHAnsi"/>
          <w:bCs/>
          <w:color w:val="333333"/>
          <w:w w:val="110"/>
          <w:sz w:val="20"/>
          <w:szCs w:val="20"/>
        </w:rPr>
        <w:t xml:space="preserve"> (</w:t>
      </w:r>
      <w:r w:rsidR="00861FFB" w:rsidRPr="009D1FC0">
        <w:rPr>
          <w:rFonts w:eastAsia="Times New Roman" w:cstheme="minorHAnsi"/>
          <w:color w:val="000000"/>
          <w:sz w:val="20"/>
          <w:szCs w:val="20"/>
        </w:rPr>
        <w:t>EOS11 y EOS8)</w:t>
      </w:r>
    </w:p>
    <w:p w14:paraId="5386849F" w14:textId="130DAABB" w:rsidR="00C21596" w:rsidRPr="009D1FC0" w:rsidRDefault="00C21596" w:rsidP="0073662B">
      <w:pPr>
        <w:numPr>
          <w:ilvl w:val="0"/>
          <w:numId w:val="3"/>
        </w:numPr>
        <w:spacing w:after="0"/>
        <w:ind w:right="-227"/>
        <w:jc w:val="both"/>
        <w:rPr>
          <w:rFonts w:eastAsia="Gill Sans MT" w:cstheme="minorHAnsi"/>
          <w:bCs/>
          <w:color w:val="333333"/>
          <w:w w:val="110"/>
          <w:sz w:val="20"/>
          <w:szCs w:val="20"/>
        </w:rPr>
      </w:pPr>
      <w:r w:rsidRPr="009D1FC0">
        <w:rPr>
          <w:rFonts w:eastAsia="Gill Sans MT" w:cstheme="minorHAnsi"/>
          <w:bCs/>
          <w:color w:val="333333"/>
          <w:w w:val="110"/>
          <w:sz w:val="20"/>
          <w:szCs w:val="20"/>
        </w:rPr>
        <w:t>Resultados del funcionamiento del SGC: Memoria anual de funcionamiento y Plan de mejora.</w:t>
      </w:r>
      <w:r w:rsidR="00861FFB" w:rsidRPr="009D1FC0">
        <w:rPr>
          <w:rFonts w:eastAsia="Gill Sans MT" w:cstheme="minorHAnsi"/>
          <w:bCs/>
          <w:color w:val="333333"/>
          <w:w w:val="110"/>
          <w:sz w:val="20"/>
          <w:szCs w:val="20"/>
        </w:rPr>
        <w:t xml:space="preserve"> (EOS8)</w:t>
      </w:r>
    </w:p>
    <w:p w14:paraId="6A9AA1E6" w14:textId="0E5B7CE9" w:rsidR="00C21596" w:rsidRPr="009D1FC0" w:rsidRDefault="00C21596" w:rsidP="0073662B">
      <w:pPr>
        <w:numPr>
          <w:ilvl w:val="0"/>
          <w:numId w:val="3"/>
        </w:numPr>
        <w:spacing w:after="0"/>
        <w:ind w:right="-227"/>
        <w:jc w:val="both"/>
        <w:rPr>
          <w:rFonts w:eastAsia="Gill Sans MT" w:cstheme="minorHAnsi"/>
          <w:bCs/>
          <w:color w:val="333333"/>
          <w:w w:val="110"/>
          <w:sz w:val="20"/>
          <w:szCs w:val="20"/>
        </w:rPr>
      </w:pPr>
      <w:r w:rsidRPr="009D1FC0">
        <w:rPr>
          <w:rFonts w:eastAsia="Gill Sans MT" w:cstheme="minorHAnsi"/>
          <w:bCs/>
          <w:color w:val="333333"/>
          <w:w w:val="110"/>
          <w:sz w:val="20"/>
          <w:szCs w:val="20"/>
        </w:rPr>
        <w:t>Composición de la Comisión del SGC y documentos que contengan las decisiones, acciones a emprender, propuestas de mejora y evidencias de su seguimiento.</w:t>
      </w:r>
      <w:r w:rsidR="00861FFB" w:rsidRPr="009D1FC0">
        <w:rPr>
          <w:rFonts w:eastAsia="Gill Sans MT" w:cstheme="minorHAnsi"/>
          <w:bCs/>
          <w:color w:val="333333"/>
          <w:w w:val="110"/>
          <w:sz w:val="20"/>
          <w:szCs w:val="20"/>
        </w:rPr>
        <w:t xml:space="preserve"> (EOS8)</w:t>
      </w:r>
    </w:p>
    <w:p w14:paraId="4941E219" w14:textId="77777777" w:rsidR="00C21596" w:rsidRPr="009D1FC0" w:rsidRDefault="00C21596" w:rsidP="0073662B">
      <w:pPr>
        <w:numPr>
          <w:ilvl w:val="0"/>
          <w:numId w:val="3"/>
        </w:numPr>
        <w:spacing w:after="0"/>
        <w:ind w:right="-227"/>
        <w:jc w:val="both"/>
        <w:rPr>
          <w:rFonts w:eastAsia="Gill Sans MT" w:cstheme="minorHAnsi"/>
          <w:bCs/>
          <w:color w:val="333333"/>
          <w:w w:val="110"/>
          <w:sz w:val="20"/>
          <w:szCs w:val="20"/>
        </w:rPr>
      </w:pPr>
      <w:r w:rsidRPr="009D1FC0">
        <w:rPr>
          <w:rFonts w:eastAsia="Gill Sans MT" w:cstheme="minorHAnsi"/>
          <w:bCs/>
          <w:color w:val="333333"/>
          <w:w w:val="110"/>
          <w:sz w:val="20"/>
          <w:szCs w:val="20"/>
        </w:rPr>
        <w:t>Gestión y tratamiento de las reclamaciones y sugerencias de los estudiantes. Registro de consultas realizadas.</w:t>
      </w:r>
      <w:r w:rsidR="00861FFB" w:rsidRPr="009D1FC0">
        <w:rPr>
          <w:rFonts w:eastAsia="Gill Sans MT" w:cstheme="minorHAnsi"/>
          <w:bCs/>
          <w:color w:val="333333"/>
          <w:w w:val="110"/>
          <w:sz w:val="20"/>
          <w:szCs w:val="20"/>
        </w:rPr>
        <w:t xml:space="preserve"> (EOS9)</w:t>
      </w:r>
    </w:p>
    <w:p w14:paraId="7F8BC859" w14:textId="77777777" w:rsidR="00C21596" w:rsidRPr="009D1FC0" w:rsidRDefault="00C21596" w:rsidP="0073662B">
      <w:pPr>
        <w:numPr>
          <w:ilvl w:val="0"/>
          <w:numId w:val="3"/>
        </w:numPr>
        <w:spacing w:after="0"/>
        <w:ind w:right="-227"/>
        <w:jc w:val="both"/>
        <w:rPr>
          <w:rFonts w:eastAsia="Gill Sans MT" w:cstheme="minorHAnsi"/>
          <w:bCs/>
          <w:color w:val="303030"/>
          <w:sz w:val="20"/>
          <w:szCs w:val="20"/>
        </w:rPr>
      </w:pPr>
      <w:r w:rsidRPr="009D1FC0">
        <w:rPr>
          <w:rFonts w:eastAsia="Gill Sans MT" w:cstheme="minorHAnsi"/>
          <w:bCs/>
          <w:color w:val="333333"/>
          <w:w w:val="110"/>
          <w:sz w:val="20"/>
          <w:szCs w:val="20"/>
        </w:rPr>
        <w:t>Procedimiento de recogida de información y modelos en vigor para la medición de la opinión y satisfacción de los principales grupos de interés</w:t>
      </w:r>
      <w:r w:rsidR="00861FFB" w:rsidRPr="009D1FC0">
        <w:rPr>
          <w:rFonts w:eastAsia="Gill Sans MT" w:cstheme="minorHAnsi"/>
          <w:bCs/>
          <w:color w:val="333333"/>
          <w:w w:val="110"/>
          <w:sz w:val="20"/>
          <w:szCs w:val="20"/>
        </w:rPr>
        <w:t xml:space="preserve"> (EOS10)</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134"/>
        <w:gridCol w:w="993"/>
        <w:gridCol w:w="1134"/>
        <w:gridCol w:w="1701"/>
      </w:tblGrid>
      <w:tr w:rsidR="00BE45BF" w:rsidRPr="009D1FC0" w14:paraId="27A1ED78" w14:textId="77777777" w:rsidTr="00FF4124">
        <w:tc>
          <w:tcPr>
            <w:tcW w:w="1242" w:type="dxa"/>
          </w:tcPr>
          <w:p w14:paraId="3091F46C" w14:textId="7BE1F0B4" w:rsidR="00BE45BF" w:rsidRPr="009D1FC0" w:rsidRDefault="00BE45BF" w:rsidP="0073662B">
            <w:pPr>
              <w:jc w:val="both"/>
              <w:rPr>
                <w:rFonts w:cstheme="minorHAnsi"/>
                <w:sz w:val="20"/>
                <w:szCs w:val="20"/>
              </w:rPr>
            </w:pPr>
            <w:r w:rsidRPr="009D1FC0">
              <w:rPr>
                <w:rFonts w:cstheme="minorHAnsi"/>
                <w:sz w:val="20"/>
                <w:szCs w:val="20"/>
              </w:rPr>
              <w:t xml:space="preserve">A </w:t>
            </w:r>
            <w:sdt>
              <w:sdtPr>
                <w:rPr>
                  <w:rFonts w:cstheme="minorHAnsi"/>
                  <w:sz w:val="20"/>
                  <w:szCs w:val="20"/>
                </w:rPr>
                <w:id w:val="-823664244"/>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c>
          <w:tcPr>
            <w:tcW w:w="1134" w:type="dxa"/>
          </w:tcPr>
          <w:p w14:paraId="6A5A90E6" w14:textId="77777777" w:rsidR="00BE45BF" w:rsidRPr="009D1FC0" w:rsidRDefault="00BE45BF" w:rsidP="0073662B">
            <w:pPr>
              <w:jc w:val="both"/>
              <w:rPr>
                <w:rFonts w:cstheme="minorHAnsi"/>
                <w:sz w:val="20"/>
                <w:szCs w:val="20"/>
              </w:rPr>
            </w:pPr>
            <w:r w:rsidRPr="009D1FC0">
              <w:rPr>
                <w:rFonts w:cstheme="minorHAnsi"/>
                <w:sz w:val="20"/>
                <w:szCs w:val="20"/>
              </w:rPr>
              <w:t>B</w:t>
            </w:r>
            <w:sdt>
              <w:sdtPr>
                <w:rPr>
                  <w:rFonts w:cstheme="minorHAnsi"/>
                  <w:sz w:val="20"/>
                  <w:szCs w:val="20"/>
                </w:rPr>
                <w:id w:val="682478091"/>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c>
          <w:tcPr>
            <w:tcW w:w="993" w:type="dxa"/>
          </w:tcPr>
          <w:p w14:paraId="2F75B434" w14:textId="77777777" w:rsidR="00BE45BF" w:rsidRPr="009D1FC0" w:rsidRDefault="00BE45BF" w:rsidP="0073662B">
            <w:pPr>
              <w:jc w:val="both"/>
              <w:rPr>
                <w:rFonts w:cstheme="minorHAnsi"/>
                <w:sz w:val="20"/>
                <w:szCs w:val="20"/>
              </w:rPr>
            </w:pPr>
            <w:r w:rsidRPr="009D1FC0">
              <w:rPr>
                <w:rFonts w:cstheme="minorHAnsi"/>
                <w:sz w:val="20"/>
                <w:szCs w:val="20"/>
              </w:rPr>
              <w:t>C</w:t>
            </w:r>
            <w:sdt>
              <w:sdtPr>
                <w:rPr>
                  <w:rFonts w:cstheme="minorHAnsi"/>
                  <w:sz w:val="20"/>
                  <w:szCs w:val="20"/>
                </w:rPr>
                <w:id w:val="1615712400"/>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c>
          <w:tcPr>
            <w:tcW w:w="1134" w:type="dxa"/>
          </w:tcPr>
          <w:p w14:paraId="518EF0E7" w14:textId="77777777" w:rsidR="00BE45BF" w:rsidRPr="009D1FC0" w:rsidRDefault="00BE45BF" w:rsidP="0073662B">
            <w:pPr>
              <w:jc w:val="both"/>
              <w:rPr>
                <w:rFonts w:cstheme="minorHAnsi"/>
                <w:sz w:val="20"/>
                <w:szCs w:val="20"/>
              </w:rPr>
            </w:pPr>
            <w:r w:rsidRPr="009D1FC0">
              <w:rPr>
                <w:rFonts w:cstheme="minorHAnsi"/>
                <w:sz w:val="20"/>
                <w:szCs w:val="20"/>
              </w:rPr>
              <w:t>D</w:t>
            </w:r>
            <w:sdt>
              <w:sdtPr>
                <w:rPr>
                  <w:rFonts w:cstheme="minorHAnsi"/>
                  <w:sz w:val="20"/>
                  <w:szCs w:val="20"/>
                </w:rPr>
                <w:id w:val="2147075726"/>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c>
          <w:tcPr>
            <w:tcW w:w="1701" w:type="dxa"/>
          </w:tcPr>
          <w:p w14:paraId="73BCA8BA" w14:textId="77777777" w:rsidR="00BE45BF" w:rsidRPr="009D1FC0" w:rsidRDefault="00BE45BF" w:rsidP="0073662B">
            <w:pPr>
              <w:jc w:val="both"/>
              <w:rPr>
                <w:rFonts w:cstheme="minorHAnsi"/>
                <w:sz w:val="20"/>
                <w:szCs w:val="20"/>
              </w:rPr>
            </w:pPr>
            <w:r w:rsidRPr="009D1FC0">
              <w:rPr>
                <w:rFonts w:cstheme="minorHAnsi"/>
                <w:sz w:val="20"/>
                <w:szCs w:val="20"/>
              </w:rPr>
              <w:t>NP</w:t>
            </w:r>
            <w:sdt>
              <w:sdtPr>
                <w:rPr>
                  <w:rFonts w:cstheme="minorHAnsi"/>
                  <w:sz w:val="20"/>
                  <w:szCs w:val="20"/>
                </w:rPr>
                <w:id w:val="-1377394464"/>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r>
    </w:tbl>
    <w:p w14:paraId="0A1FDEDA" w14:textId="77777777" w:rsidR="00EA21AA" w:rsidRPr="009D1FC0" w:rsidRDefault="00EA21AA" w:rsidP="0073662B">
      <w:pPr>
        <w:jc w:val="both"/>
        <w:rPr>
          <w:rFonts w:cstheme="minorHAnsi"/>
          <w:sz w:val="20"/>
          <w:szCs w:val="20"/>
        </w:rPr>
      </w:pPr>
    </w:p>
    <w:p w14:paraId="03B504E6" w14:textId="332B4524" w:rsidR="00BE45BF" w:rsidRPr="009D1FC0" w:rsidRDefault="00BE45BF" w:rsidP="0073662B">
      <w:pPr>
        <w:tabs>
          <w:tab w:val="left" w:pos="2250"/>
        </w:tabs>
        <w:jc w:val="both"/>
        <w:rPr>
          <w:rFonts w:eastAsia="Gill Sans MT" w:cstheme="minorHAnsi"/>
          <w:b/>
          <w:bCs/>
          <w:color w:val="303030"/>
          <w:spacing w:val="-1"/>
          <w:w w:val="108"/>
          <w:sz w:val="20"/>
          <w:szCs w:val="20"/>
        </w:rPr>
      </w:pPr>
      <w:r w:rsidRPr="009D1FC0">
        <w:rPr>
          <w:rFonts w:eastAsia="Gill Sans MT" w:cstheme="minorHAnsi"/>
          <w:b/>
          <w:bCs/>
          <w:color w:val="303030"/>
          <w:spacing w:val="2"/>
          <w:w w:val="107"/>
          <w:sz w:val="20"/>
          <w:szCs w:val="20"/>
        </w:rPr>
        <w:t>J</w:t>
      </w:r>
      <w:r w:rsidRPr="009D1FC0">
        <w:rPr>
          <w:rFonts w:eastAsia="Gill Sans MT" w:cstheme="minorHAnsi"/>
          <w:b/>
          <w:bCs/>
          <w:color w:val="303030"/>
          <w:spacing w:val="-1"/>
          <w:w w:val="107"/>
          <w:sz w:val="20"/>
          <w:szCs w:val="20"/>
        </w:rPr>
        <w:t>u</w:t>
      </w:r>
      <w:r w:rsidRPr="009D1FC0">
        <w:rPr>
          <w:rFonts w:eastAsia="Gill Sans MT" w:cstheme="minorHAnsi"/>
          <w:b/>
          <w:bCs/>
          <w:color w:val="303030"/>
          <w:spacing w:val="1"/>
          <w:w w:val="107"/>
          <w:sz w:val="20"/>
          <w:szCs w:val="20"/>
        </w:rPr>
        <w:t>s</w:t>
      </w:r>
      <w:r w:rsidRPr="009D1FC0">
        <w:rPr>
          <w:rFonts w:eastAsia="Gill Sans MT" w:cstheme="minorHAnsi"/>
          <w:b/>
          <w:bCs/>
          <w:color w:val="303030"/>
          <w:spacing w:val="2"/>
          <w:w w:val="107"/>
          <w:sz w:val="20"/>
          <w:szCs w:val="20"/>
        </w:rPr>
        <w:t>t</w:t>
      </w:r>
      <w:r w:rsidRPr="009D1FC0">
        <w:rPr>
          <w:rFonts w:eastAsia="Gill Sans MT" w:cstheme="minorHAnsi"/>
          <w:b/>
          <w:bCs/>
          <w:color w:val="303030"/>
          <w:w w:val="107"/>
          <w:sz w:val="20"/>
          <w:szCs w:val="20"/>
        </w:rPr>
        <w:t>i</w:t>
      </w:r>
      <w:r w:rsidRPr="009D1FC0">
        <w:rPr>
          <w:rFonts w:eastAsia="Gill Sans MT" w:cstheme="minorHAnsi"/>
          <w:b/>
          <w:bCs/>
          <w:color w:val="303030"/>
          <w:spacing w:val="1"/>
          <w:w w:val="107"/>
          <w:sz w:val="20"/>
          <w:szCs w:val="20"/>
        </w:rPr>
        <w:t>f</w:t>
      </w:r>
      <w:r w:rsidRPr="009D1FC0">
        <w:rPr>
          <w:rFonts w:eastAsia="Gill Sans MT" w:cstheme="minorHAnsi"/>
          <w:b/>
          <w:bCs/>
          <w:color w:val="303030"/>
          <w:w w:val="107"/>
          <w:sz w:val="20"/>
          <w:szCs w:val="20"/>
        </w:rPr>
        <w:t>i</w:t>
      </w:r>
      <w:r w:rsidRPr="009D1FC0">
        <w:rPr>
          <w:rFonts w:eastAsia="Gill Sans MT" w:cstheme="minorHAnsi"/>
          <w:b/>
          <w:bCs/>
          <w:color w:val="303030"/>
          <w:spacing w:val="3"/>
          <w:w w:val="107"/>
          <w:sz w:val="20"/>
          <w:szCs w:val="20"/>
        </w:rPr>
        <w:t>c</w:t>
      </w:r>
      <w:r w:rsidRPr="009D1FC0">
        <w:rPr>
          <w:rFonts w:eastAsia="Gill Sans MT" w:cstheme="minorHAnsi"/>
          <w:b/>
          <w:bCs/>
          <w:color w:val="303030"/>
          <w:spacing w:val="-1"/>
          <w:w w:val="107"/>
          <w:sz w:val="20"/>
          <w:szCs w:val="20"/>
        </w:rPr>
        <w:t>a</w:t>
      </w:r>
      <w:r w:rsidRPr="009D1FC0">
        <w:rPr>
          <w:rFonts w:eastAsia="Gill Sans MT" w:cstheme="minorHAnsi"/>
          <w:b/>
          <w:bCs/>
          <w:color w:val="303030"/>
          <w:spacing w:val="1"/>
          <w:w w:val="107"/>
          <w:sz w:val="20"/>
          <w:szCs w:val="20"/>
        </w:rPr>
        <w:t>c</w:t>
      </w:r>
      <w:r w:rsidRPr="009D1FC0">
        <w:rPr>
          <w:rFonts w:eastAsia="Gill Sans MT" w:cstheme="minorHAnsi"/>
          <w:b/>
          <w:bCs/>
          <w:color w:val="303030"/>
          <w:spacing w:val="2"/>
          <w:w w:val="107"/>
          <w:sz w:val="20"/>
          <w:szCs w:val="20"/>
        </w:rPr>
        <w:t>i</w:t>
      </w:r>
      <w:r w:rsidRPr="009D1FC0">
        <w:rPr>
          <w:rFonts w:eastAsia="Gill Sans MT" w:cstheme="minorHAnsi"/>
          <w:b/>
          <w:bCs/>
          <w:color w:val="303030"/>
          <w:spacing w:val="1"/>
          <w:w w:val="107"/>
          <w:sz w:val="20"/>
          <w:szCs w:val="20"/>
        </w:rPr>
        <w:t>ó</w:t>
      </w:r>
      <w:r w:rsidRPr="009D1FC0">
        <w:rPr>
          <w:rFonts w:eastAsia="Gill Sans MT" w:cstheme="minorHAnsi"/>
          <w:b/>
          <w:bCs/>
          <w:color w:val="303030"/>
          <w:w w:val="107"/>
          <w:sz w:val="20"/>
          <w:szCs w:val="20"/>
        </w:rPr>
        <w:t>n</w:t>
      </w:r>
      <w:r w:rsidRPr="009D1FC0">
        <w:rPr>
          <w:rFonts w:eastAsia="Gill Sans MT" w:cstheme="minorHAnsi"/>
          <w:b/>
          <w:bCs/>
          <w:color w:val="303030"/>
          <w:spacing w:val="12"/>
          <w:w w:val="107"/>
          <w:sz w:val="20"/>
          <w:szCs w:val="20"/>
        </w:rPr>
        <w:t xml:space="preserve"> </w:t>
      </w:r>
      <w:r w:rsidRPr="009D1FC0">
        <w:rPr>
          <w:rFonts w:eastAsia="Gill Sans MT" w:cstheme="minorHAnsi"/>
          <w:b/>
          <w:bCs/>
          <w:color w:val="303030"/>
          <w:spacing w:val="1"/>
          <w:sz w:val="20"/>
          <w:szCs w:val="20"/>
        </w:rPr>
        <w:t>d</w:t>
      </w:r>
      <w:r w:rsidRPr="009D1FC0">
        <w:rPr>
          <w:rFonts w:eastAsia="Gill Sans MT" w:cstheme="minorHAnsi"/>
          <w:b/>
          <w:bCs/>
          <w:color w:val="303030"/>
          <w:sz w:val="20"/>
          <w:szCs w:val="20"/>
        </w:rPr>
        <w:t>e</w:t>
      </w:r>
      <w:r w:rsidRPr="009D1FC0">
        <w:rPr>
          <w:rFonts w:eastAsia="Gill Sans MT" w:cstheme="minorHAnsi"/>
          <w:b/>
          <w:bCs/>
          <w:color w:val="303030"/>
          <w:spacing w:val="21"/>
          <w:sz w:val="20"/>
          <w:szCs w:val="20"/>
        </w:rPr>
        <w:t xml:space="preserve"> </w:t>
      </w:r>
      <w:r w:rsidRPr="009D1FC0">
        <w:rPr>
          <w:rFonts w:eastAsia="Gill Sans MT" w:cstheme="minorHAnsi"/>
          <w:b/>
          <w:bCs/>
          <w:color w:val="303030"/>
          <w:spacing w:val="2"/>
          <w:sz w:val="20"/>
          <w:szCs w:val="20"/>
        </w:rPr>
        <w:t>l</w:t>
      </w:r>
      <w:r w:rsidRPr="009D1FC0">
        <w:rPr>
          <w:rFonts w:eastAsia="Gill Sans MT" w:cstheme="minorHAnsi"/>
          <w:b/>
          <w:bCs/>
          <w:color w:val="303030"/>
          <w:sz w:val="20"/>
          <w:szCs w:val="20"/>
        </w:rPr>
        <w:t>a</w:t>
      </w:r>
      <w:r w:rsidRPr="009D1FC0">
        <w:rPr>
          <w:rFonts w:eastAsia="Gill Sans MT" w:cstheme="minorHAnsi"/>
          <w:b/>
          <w:bCs/>
          <w:color w:val="303030"/>
          <w:spacing w:val="19"/>
          <w:sz w:val="20"/>
          <w:szCs w:val="20"/>
        </w:rPr>
        <w:t xml:space="preserve"> </w:t>
      </w:r>
      <w:r w:rsidRPr="009D1FC0">
        <w:rPr>
          <w:rFonts w:eastAsia="Gill Sans MT" w:cstheme="minorHAnsi"/>
          <w:b/>
          <w:bCs/>
          <w:color w:val="303030"/>
          <w:spacing w:val="1"/>
          <w:w w:val="108"/>
          <w:sz w:val="20"/>
          <w:szCs w:val="20"/>
        </w:rPr>
        <w:t>v</w:t>
      </w:r>
      <w:r w:rsidRPr="009D1FC0">
        <w:rPr>
          <w:rFonts w:eastAsia="Gill Sans MT" w:cstheme="minorHAnsi"/>
          <w:b/>
          <w:bCs/>
          <w:color w:val="303030"/>
          <w:spacing w:val="-1"/>
          <w:w w:val="108"/>
          <w:sz w:val="20"/>
          <w:szCs w:val="20"/>
        </w:rPr>
        <w:t>a</w:t>
      </w:r>
      <w:r w:rsidRPr="009D1FC0">
        <w:rPr>
          <w:rFonts w:eastAsia="Gill Sans MT" w:cstheme="minorHAnsi"/>
          <w:b/>
          <w:bCs/>
          <w:color w:val="303030"/>
          <w:spacing w:val="2"/>
          <w:w w:val="108"/>
          <w:sz w:val="20"/>
          <w:szCs w:val="20"/>
        </w:rPr>
        <w:t>l</w:t>
      </w:r>
      <w:r w:rsidRPr="009D1FC0">
        <w:rPr>
          <w:rFonts w:eastAsia="Gill Sans MT" w:cstheme="minorHAnsi"/>
          <w:b/>
          <w:bCs/>
          <w:color w:val="303030"/>
          <w:spacing w:val="1"/>
          <w:w w:val="108"/>
          <w:sz w:val="20"/>
          <w:szCs w:val="20"/>
        </w:rPr>
        <w:t>or</w:t>
      </w:r>
      <w:r w:rsidRPr="009D1FC0">
        <w:rPr>
          <w:rFonts w:eastAsia="Gill Sans MT" w:cstheme="minorHAnsi"/>
          <w:b/>
          <w:bCs/>
          <w:color w:val="303030"/>
          <w:spacing w:val="-1"/>
          <w:w w:val="108"/>
          <w:sz w:val="20"/>
          <w:szCs w:val="20"/>
        </w:rPr>
        <w:t>a</w:t>
      </w:r>
      <w:r w:rsidRPr="009D1FC0">
        <w:rPr>
          <w:rFonts w:eastAsia="Gill Sans MT" w:cstheme="minorHAnsi"/>
          <w:b/>
          <w:bCs/>
          <w:color w:val="303030"/>
          <w:spacing w:val="1"/>
          <w:w w:val="108"/>
          <w:sz w:val="20"/>
          <w:szCs w:val="20"/>
        </w:rPr>
        <w:t>c</w:t>
      </w:r>
      <w:r w:rsidRPr="009D1FC0">
        <w:rPr>
          <w:rFonts w:eastAsia="Gill Sans MT" w:cstheme="minorHAnsi"/>
          <w:b/>
          <w:bCs/>
          <w:color w:val="303030"/>
          <w:spacing w:val="2"/>
          <w:w w:val="108"/>
          <w:sz w:val="20"/>
          <w:szCs w:val="20"/>
        </w:rPr>
        <w:t>i</w:t>
      </w:r>
      <w:r w:rsidRPr="009D1FC0">
        <w:rPr>
          <w:rFonts w:eastAsia="Gill Sans MT" w:cstheme="minorHAnsi"/>
          <w:b/>
          <w:bCs/>
          <w:color w:val="303030"/>
          <w:spacing w:val="1"/>
          <w:w w:val="108"/>
          <w:sz w:val="20"/>
          <w:szCs w:val="20"/>
        </w:rPr>
        <w:t>ó</w:t>
      </w:r>
      <w:r w:rsidRPr="009D1FC0">
        <w:rPr>
          <w:rFonts w:eastAsia="Gill Sans MT" w:cstheme="minorHAnsi"/>
          <w:b/>
          <w:bCs/>
          <w:color w:val="303030"/>
          <w:spacing w:val="-1"/>
          <w:w w:val="108"/>
          <w:sz w:val="20"/>
          <w:szCs w:val="20"/>
        </w:rPr>
        <w:t>n:</w:t>
      </w:r>
    </w:p>
    <w:p w14:paraId="3C8D82F8" w14:textId="77777777" w:rsidR="00792C88" w:rsidRPr="009D1FC0" w:rsidRDefault="00792C88" w:rsidP="00792C88">
      <w:pPr>
        <w:tabs>
          <w:tab w:val="left" w:pos="2250"/>
        </w:tabs>
        <w:jc w:val="both"/>
        <w:rPr>
          <w:rFonts w:cstheme="minorHAnsi"/>
          <w:color w:val="0046AD"/>
          <w:sz w:val="20"/>
          <w:szCs w:val="20"/>
          <w:highlight w:val="lightGray"/>
        </w:rPr>
      </w:pPr>
      <w:r w:rsidRPr="009D1FC0">
        <w:rPr>
          <w:rFonts w:cstheme="minorHAnsi"/>
          <w:iCs/>
          <w:color w:val="0046AD"/>
          <w:sz w:val="20"/>
          <w:szCs w:val="20"/>
          <w:highlight w:val="lightGray"/>
        </w:rPr>
        <w:t>La existencia de un órgano responsable del SGC en el que se encuentran representados los principales grupos de interés implicados en el programa de doctorado.</w:t>
      </w:r>
      <w:r w:rsidRPr="009D1FC0">
        <w:rPr>
          <w:rFonts w:cstheme="minorHAnsi"/>
          <w:color w:val="0046AD"/>
          <w:sz w:val="20"/>
          <w:szCs w:val="20"/>
          <w:highlight w:val="lightGray"/>
        </w:rPr>
        <w:t xml:space="preserve"> </w:t>
      </w:r>
    </w:p>
    <w:p w14:paraId="1BE64A4C" w14:textId="77777777" w:rsidR="00792C88" w:rsidRPr="009D1FC0" w:rsidRDefault="00792C88" w:rsidP="00792C88">
      <w:pPr>
        <w:tabs>
          <w:tab w:val="left" w:pos="2250"/>
        </w:tabs>
        <w:jc w:val="both"/>
        <w:rPr>
          <w:rFonts w:cstheme="minorHAnsi"/>
          <w:color w:val="0046AD"/>
          <w:sz w:val="20"/>
          <w:szCs w:val="20"/>
          <w:highlight w:val="lightGray"/>
        </w:rPr>
      </w:pPr>
      <w:r w:rsidRPr="009D1FC0">
        <w:rPr>
          <w:rFonts w:cstheme="minorHAnsi"/>
          <w:color w:val="0046AD"/>
          <w:sz w:val="20"/>
          <w:szCs w:val="20"/>
          <w:highlight w:val="lightGray"/>
        </w:rPr>
        <w:t>Adaptar y completar en caso necesario el siguiente texto:</w:t>
      </w:r>
    </w:p>
    <w:p w14:paraId="6CBD1628" w14:textId="0FD32AE8" w:rsidR="00792C88" w:rsidRPr="009D1FC0" w:rsidRDefault="00792C88" w:rsidP="00792C88">
      <w:pPr>
        <w:autoSpaceDE w:val="0"/>
        <w:autoSpaceDN w:val="0"/>
        <w:adjustRightInd w:val="0"/>
        <w:jc w:val="both"/>
        <w:rPr>
          <w:rFonts w:cstheme="minorHAnsi"/>
          <w:color w:val="0046AD"/>
          <w:sz w:val="20"/>
          <w:szCs w:val="20"/>
        </w:rPr>
      </w:pPr>
    </w:p>
    <w:p w14:paraId="1A8CF7BF" w14:textId="4B9479D8" w:rsidR="00B24787" w:rsidRPr="009D1FC0" w:rsidRDefault="00B24787" w:rsidP="00B24787">
      <w:pPr>
        <w:ind w:right="-227"/>
        <w:jc w:val="both"/>
        <w:rPr>
          <w:rFonts w:cstheme="minorHAnsi"/>
          <w:color w:val="0046AD"/>
          <w:sz w:val="20"/>
          <w:szCs w:val="20"/>
        </w:rPr>
      </w:pPr>
      <w:bookmarkStart w:id="188" w:name="_Hlk78531343"/>
      <w:r w:rsidRPr="009D1FC0">
        <w:rPr>
          <w:rFonts w:cstheme="minorHAnsi"/>
          <w:color w:val="0046AD"/>
          <w:sz w:val="20"/>
          <w:szCs w:val="20"/>
        </w:rPr>
        <w:lastRenderedPageBreak/>
        <w:t xml:space="preserve">La UAH diseñó un Sistema </w:t>
      </w:r>
      <w:r w:rsidR="00F517C0">
        <w:rPr>
          <w:rFonts w:cstheme="minorHAnsi"/>
          <w:color w:val="0046AD"/>
          <w:sz w:val="20"/>
          <w:szCs w:val="20"/>
        </w:rPr>
        <w:t xml:space="preserve">Interno </w:t>
      </w:r>
      <w:r w:rsidRPr="009D1FC0">
        <w:rPr>
          <w:rFonts w:cstheme="minorHAnsi"/>
          <w:color w:val="0046AD"/>
          <w:sz w:val="20"/>
          <w:szCs w:val="20"/>
        </w:rPr>
        <w:t>de Garantía de Calidad (S</w:t>
      </w:r>
      <w:r w:rsidR="00F517C0">
        <w:rPr>
          <w:rFonts w:cstheme="minorHAnsi"/>
          <w:color w:val="0046AD"/>
          <w:sz w:val="20"/>
          <w:szCs w:val="20"/>
        </w:rPr>
        <w:t>I</w:t>
      </w:r>
      <w:r w:rsidRPr="009D1FC0">
        <w:rPr>
          <w:rFonts w:cstheme="minorHAnsi"/>
          <w:color w:val="0046AD"/>
          <w:sz w:val="20"/>
          <w:szCs w:val="20"/>
        </w:rPr>
        <w:t xml:space="preserve">GC) en el que se incluyen el conjunto de estructuras responsables de tomar decisiones para evaluar y mejorar la calidad, los procedimientos para fijar objetivos (criterios/directrices de calidad), la manera en que se mide (indicadores) y los planes de trabajo en los que se apoya. </w:t>
      </w:r>
      <w:r w:rsidR="00B96847" w:rsidRPr="009D1FC0">
        <w:rPr>
          <w:rFonts w:cstheme="minorHAnsi"/>
          <w:color w:val="0046AD"/>
          <w:sz w:val="20"/>
          <w:szCs w:val="20"/>
        </w:rPr>
        <w:t>Este</w:t>
      </w:r>
      <w:r w:rsidRPr="009D1FC0">
        <w:rPr>
          <w:rFonts w:cstheme="minorHAnsi"/>
          <w:color w:val="0046AD"/>
          <w:sz w:val="20"/>
          <w:szCs w:val="20"/>
        </w:rPr>
        <w:t xml:space="preserve"> </w:t>
      </w:r>
      <w:r w:rsidR="00B96847" w:rsidRPr="009D1FC0">
        <w:rPr>
          <w:rFonts w:cstheme="minorHAnsi"/>
          <w:color w:val="0046AD"/>
          <w:sz w:val="20"/>
          <w:szCs w:val="20"/>
        </w:rPr>
        <w:t>S</w:t>
      </w:r>
      <w:r w:rsidR="00F517C0">
        <w:rPr>
          <w:rFonts w:cstheme="minorHAnsi"/>
          <w:color w:val="0046AD"/>
          <w:sz w:val="20"/>
          <w:szCs w:val="20"/>
        </w:rPr>
        <w:t>I</w:t>
      </w:r>
      <w:r w:rsidR="00B96847" w:rsidRPr="009D1FC0">
        <w:rPr>
          <w:rFonts w:cstheme="minorHAnsi"/>
          <w:color w:val="0046AD"/>
          <w:sz w:val="20"/>
          <w:szCs w:val="20"/>
        </w:rPr>
        <w:t>GC</w:t>
      </w:r>
      <w:r w:rsidRPr="009D1FC0">
        <w:rPr>
          <w:rFonts w:cstheme="minorHAnsi"/>
          <w:color w:val="0046AD"/>
          <w:sz w:val="20"/>
          <w:szCs w:val="20"/>
        </w:rPr>
        <w:t xml:space="preserve"> de la UAH lleva en funcionamiento desde 2009, y se revisó en 2015,</w:t>
      </w:r>
      <w:r w:rsidR="009766A8" w:rsidRPr="009D1FC0">
        <w:rPr>
          <w:rFonts w:cstheme="minorHAnsi"/>
          <w:color w:val="0046AD"/>
          <w:sz w:val="20"/>
          <w:szCs w:val="20"/>
        </w:rPr>
        <w:t xml:space="preserve"> </w:t>
      </w:r>
      <w:r w:rsidRPr="009D1FC0">
        <w:rPr>
          <w:rFonts w:cstheme="minorHAnsi"/>
          <w:color w:val="0046AD"/>
          <w:sz w:val="20"/>
          <w:szCs w:val="20"/>
        </w:rPr>
        <w:t xml:space="preserve">lo que ha permitido a la UAH hacer seguimientos anuales de sus titulaciones oficiales de grado, máster y doctorado, y establecer un sistema que garantiza la calidad de sus titulaciones, tanto las impartidas en centros propios como las pertenecientes a centros adscritos. </w:t>
      </w:r>
      <w:bookmarkStart w:id="189" w:name="_Hlk76110212"/>
      <w:r w:rsidR="00B96847" w:rsidRPr="009D1FC0">
        <w:rPr>
          <w:rFonts w:cstheme="minorHAnsi"/>
          <w:color w:val="0046AD"/>
          <w:sz w:val="20"/>
          <w:szCs w:val="20"/>
        </w:rPr>
        <w:t xml:space="preserve">Inicialmente no incluía los programas de Doctorado. </w:t>
      </w:r>
      <w:r w:rsidRPr="009D1FC0">
        <w:rPr>
          <w:rFonts w:cstheme="minorHAnsi"/>
          <w:color w:val="0046AD"/>
          <w:sz w:val="20"/>
          <w:szCs w:val="20"/>
        </w:rPr>
        <w:t xml:space="preserve">La EDUAH contaba con un Sistema </w:t>
      </w:r>
      <w:r w:rsidR="00F517C0">
        <w:rPr>
          <w:rFonts w:cstheme="minorHAnsi"/>
          <w:color w:val="0046AD"/>
          <w:sz w:val="20"/>
          <w:szCs w:val="20"/>
        </w:rPr>
        <w:t xml:space="preserve">Interno </w:t>
      </w:r>
      <w:r w:rsidRPr="009D1FC0">
        <w:rPr>
          <w:rFonts w:cstheme="minorHAnsi"/>
          <w:color w:val="0046AD"/>
          <w:sz w:val="20"/>
          <w:szCs w:val="20"/>
        </w:rPr>
        <w:t xml:space="preserve">de Garantía de Calidad aprobado en junio de 2014 y actualizado en diciembre de 2018 y enero de 2019 para mejorar su funcionamiento. </w:t>
      </w:r>
      <w:r w:rsidR="00B96847" w:rsidRPr="009D1FC0">
        <w:rPr>
          <w:rFonts w:cstheme="minorHAnsi"/>
          <w:color w:val="0046AD"/>
          <w:sz w:val="20"/>
          <w:szCs w:val="20"/>
        </w:rPr>
        <w:t>En 2021 se ha procedido a rediseñar el S</w:t>
      </w:r>
      <w:r w:rsidR="00F517C0">
        <w:rPr>
          <w:rFonts w:cstheme="minorHAnsi"/>
          <w:color w:val="0046AD"/>
          <w:sz w:val="20"/>
          <w:szCs w:val="20"/>
        </w:rPr>
        <w:t>I</w:t>
      </w:r>
      <w:r w:rsidR="00B96847" w:rsidRPr="009D1FC0">
        <w:rPr>
          <w:rFonts w:cstheme="minorHAnsi"/>
          <w:color w:val="0046AD"/>
          <w:sz w:val="20"/>
          <w:szCs w:val="20"/>
        </w:rPr>
        <w:t>GC y a incluir en él</w:t>
      </w:r>
      <w:r w:rsidR="008D673D" w:rsidRPr="009D1FC0">
        <w:rPr>
          <w:rFonts w:cstheme="minorHAnsi"/>
          <w:color w:val="0046AD"/>
          <w:sz w:val="20"/>
          <w:szCs w:val="20"/>
        </w:rPr>
        <w:t xml:space="preserve"> el S</w:t>
      </w:r>
      <w:r w:rsidR="00F517C0">
        <w:rPr>
          <w:rFonts w:cstheme="minorHAnsi"/>
          <w:color w:val="0046AD"/>
          <w:sz w:val="20"/>
          <w:szCs w:val="20"/>
        </w:rPr>
        <w:t>I</w:t>
      </w:r>
      <w:r w:rsidR="008D673D" w:rsidRPr="009D1FC0">
        <w:rPr>
          <w:rFonts w:cstheme="minorHAnsi"/>
          <w:color w:val="0046AD"/>
          <w:sz w:val="20"/>
          <w:szCs w:val="20"/>
        </w:rPr>
        <w:t>GC de la Escuela de Doctorado</w:t>
      </w:r>
      <w:r w:rsidRPr="009D1FC0">
        <w:rPr>
          <w:rFonts w:cstheme="minorHAnsi"/>
          <w:color w:val="0046AD"/>
          <w:sz w:val="20"/>
          <w:szCs w:val="20"/>
        </w:rPr>
        <w:t>.</w:t>
      </w:r>
    </w:p>
    <w:bookmarkEnd w:id="189"/>
    <w:p w14:paraId="2D0920BF" w14:textId="41272EB9" w:rsidR="00B24787" w:rsidRPr="009D1FC0" w:rsidRDefault="00B24787" w:rsidP="00B24787">
      <w:pPr>
        <w:ind w:right="-227"/>
        <w:jc w:val="both"/>
        <w:rPr>
          <w:rFonts w:cstheme="minorHAnsi"/>
          <w:color w:val="0046AD"/>
          <w:sz w:val="20"/>
          <w:szCs w:val="20"/>
        </w:rPr>
      </w:pPr>
      <w:r w:rsidRPr="009D1FC0">
        <w:rPr>
          <w:rFonts w:cstheme="minorHAnsi"/>
          <w:color w:val="0046AD"/>
          <w:sz w:val="20"/>
          <w:szCs w:val="20"/>
        </w:rPr>
        <w:t>El documento básico de este S</w:t>
      </w:r>
      <w:r w:rsidR="00F517C0">
        <w:rPr>
          <w:rFonts w:cstheme="minorHAnsi"/>
          <w:color w:val="0046AD"/>
          <w:sz w:val="20"/>
          <w:szCs w:val="20"/>
        </w:rPr>
        <w:t>I</w:t>
      </w:r>
      <w:r w:rsidRPr="009D1FC0">
        <w:rPr>
          <w:rFonts w:cstheme="minorHAnsi"/>
          <w:color w:val="0046AD"/>
          <w:sz w:val="20"/>
          <w:szCs w:val="20"/>
        </w:rPr>
        <w:t xml:space="preserve">GC implantado en la UAH es el Manual del Sistema </w:t>
      </w:r>
      <w:r w:rsidR="00F517C0">
        <w:rPr>
          <w:rFonts w:cstheme="minorHAnsi"/>
          <w:color w:val="0046AD"/>
          <w:sz w:val="20"/>
          <w:szCs w:val="20"/>
        </w:rPr>
        <w:t xml:space="preserve">Interno </w:t>
      </w:r>
      <w:r w:rsidRPr="009D1FC0">
        <w:rPr>
          <w:rFonts w:cstheme="minorHAnsi"/>
          <w:color w:val="0046AD"/>
          <w:sz w:val="20"/>
          <w:szCs w:val="20"/>
        </w:rPr>
        <w:t>de Garantía de Calidad (MS</w:t>
      </w:r>
      <w:r w:rsidR="00F517C0">
        <w:rPr>
          <w:rFonts w:cstheme="minorHAnsi"/>
          <w:color w:val="0046AD"/>
          <w:sz w:val="20"/>
          <w:szCs w:val="20"/>
        </w:rPr>
        <w:t>I</w:t>
      </w:r>
      <w:r w:rsidRPr="009D1FC0">
        <w:rPr>
          <w:rFonts w:cstheme="minorHAnsi"/>
          <w:color w:val="0046AD"/>
          <w:sz w:val="20"/>
          <w:szCs w:val="20"/>
        </w:rPr>
        <w:t>GC); en él se definen las características generales del sistema, los requisitos que atiende, su alcance y las referencias a la documentación genérica de la que se parte o a los procedimientos que lo desarrollan. La documentación del S</w:t>
      </w:r>
      <w:r w:rsidR="00F517C0">
        <w:rPr>
          <w:rFonts w:cstheme="minorHAnsi"/>
          <w:color w:val="0046AD"/>
          <w:sz w:val="20"/>
          <w:szCs w:val="20"/>
        </w:rPr>
        <w:t>I</w:t>
      </w:r>
      <w:r w:rsidRPr="009D1FC0">
        <w:rPr>
          <w:rFonts w:cstheme="minorHAnsi"/>
          <w:color w:val="0046AD"/>
          <w:sz w:val="20"/>
          <w:szCs w:val="20"/>
        </w:rPr>
        <w:t>GC se completa con un Manual de Procesos y las Instrucciones de Trabajo propias de cada centro/titulación.</w:t>
      </w:r>
    </w:p>
    <w:p w14:paraId="253CA839" w14:textId="23F7AC60" w:rsidR="008D673D" w:rsidRPr="009D1FC0" w:rsidRDefault="008D673D" w:rsidP="008D673D">
      <w:pPr>
        <w:jc w:val="both"/>
        <w:rPr>
          <w:rFonts w:cstheme="minorHAnsi"/>
          <w:color w:val="0046AD"/>
          <w:sz w:val="20"/>
          <w:szCs w:val="20"/>
        </w:rPr>
      </w:pPr>
      <w:r w:rsidRPr="009D1FC0">
        <w:rPr>
          <w:rFonts w:cstheme="minorHAnsi"/>
          <w:color w:val="0046AD"/>
          <w:sz w:val="20"/>
          <w:szCs w:val="20"/>
        </w:rPr>
        <w:t>Los objetivos básicos del S</w:t>
      </w:r>
      <w:r w:rsidR="00F517C0">
        <w:rPr>
          <w:rFonts w:cstheme="minorHAnsi"/>
          <w:color w:val="0046AD"/>
          <w:sz w:val="20"/>
          <w:szCs w:val="20"/>
        </w:rPr>
        <w:t>I</w:t>
      </w:r>
      <w:r w:rsidRPr="009D1FC0">
        <w:rPr>
          <w:rFonts w:cstheme="minorHAnsi"/>
          <w:color w:val="0046AD"/>
          <w:sz w:val="20"/>
          <w:szCs w:val="20"/>
        </w:rPr>
        <w:t xml:space="preserve">GC de la UAH en lo que relativo a los Programas de Doctorado son: </w:t>
      </w:r>
    </w:p>
    <w:p w14:paraId="14E6C29D" w14:textId="620998ED" w:rsidR="00792C88" w:rsidRPr="009D1FC0" w:rsidRDefault="00792C88" w:rsidP="00792C88">
      <w:pPr>
        <w:pStyle w:val="Prrafodelista"/>
        <w:numPr>
          <w:ilvl w:val="0"/>
          <w:numId w:val="5"/>
        </w:numPr>
        <w:jc w:val="both"/>
        <w:rPr>
          <w:rFonts w:cstheme="minorHAnsi"/>
          <w:color w:val="0046AD"/>
          <w:sz w:val="20"/>
          <w:szCs w:val="20"/>
        </w:rPr>
      </w:pPr>
      <w:r w:rsidRPr="009D1FC0">
        <w:rPr>
          <w:rFonts w:cstheme="minorHAnsi"/>
          <w:color w:val="0046AD"/>
          <w:sz w:val="20"/>
          <w:szCs w:val="20"/>
        </w:rPr>
        <w:t>garantizar la calidad de todos los programas de doctorado, revisando y mejorando, siempre que se considere necesario, sus procesos formativos</w:t>
      </w:r>
    </w:p>
    <w:p w14:paraId="73C4BE8C" w14:textId="77777777" w:rsidR="00792C88" w:rsidRPr="009D1FC0" w:rsidRDefault="00792C88" w:rsidP="00792C88">
      <w:pPr>
        <w:pStyle w:val="Prrafodelista"/>
        <w:numPr>
          <w:ilvl w:val="0"/>
          <w:numId w:val="5"/>
        </w:numPr>
        <w:jc w:val="both"/>
        <w:rPr>
          <w:rFonts w:cstheme="minorHAnsi"/>
          <w:color w:val="0046AD"/>
          <w:sz w:val="20"/>
          <w:szCs w:val="20"/>
        </w:rPr>
      </w:pPr>
      <w:r w:rsidRPr="009D1FC0">
        <w:rPr>
          <w:rFonts w:cstheme="minorHAnsi"/>
          <w:color w:val="0046AD"/>
          <w:sz w:val="20"/>
          <w:szCs w:val="20"/>
        </w:rPr>
        <w:t>que dicho proceso de diseño y mejora de todos los procesos formativos esté basado en el conocimiento de las necesidades y expectativas de sus grupos de interés, a los que se tendrá puntualmente informados</w:t>
      </w:r>
    </w:p>
    <w:p w14:paraId="5DCF05EE" w14:textId="10081F8C" w:rsidR="00792C88" w:rsidRPr="009D1FC0" w:rsidRDefault="00792C88" w:rsidP="00792C88">
      <w:pPr>
        <w:pStyle w:val="Prrafodelista"/>
        <w:numPr>
          <w:ilvl w:val="0"/>
          <w:numId w:val="5"/>
        </w:numPr>
        <w:jc w:val="both"/>
        <w:rPr>
          <w:rFonts w:cstheme="minorHAnsi"/>
          <w:color w:val="0046AD"/>
          <w:sz w:val="20"/>
          <w:szCs w:val="20"/>
        </w:rPr>
      </w:pPr>
      <w:r w:rsidRPr="009D1FC0">
        <w:rPr>
          <w:rFonts w:cstheme="minorHAnsi"/>
          <w:color w:val="0046AD"/>
          <w:sz w:val="20"/>
          <w:szCs w:val="20"/>
        </w:rPr>
        <w:t>que el análisis y mejora de todos los procesos formativos se realice de forma continua y actualizada, para lo cual el propio S</w:t>
      </w:r>
      <w:r w:rsidR="00F517C0">
        <w:rPr>
          <w:rFonts w:cstheme="minorHAnsi"/>
          <w:color w:val="0046AD"/>
          <w:sz w:val="20"/>
          <w:szCs w:val="20"/>
        </w:rPr>
        <w:t>I</w:t>
      </w:r>
      <w:r w:rsidRPr="009D1FC0">
        <w:rPr>
          <w:rFonts w:cstheme="minorHAnsi"/>
          <w:color w:val="0046AD"/>
          <w:sz w:val="20"/>
          <w:szCs w:val="20"/>
        </w:rPr>
        <w:t xml:space="preserve">GC deberá ser una herramienta en continua revisión </w:t>
      </w:r>
    </w:p>
    <w:p w14:paraId="6BF61554" w14:textId="743CBC1E" w:rsidR="00792C88" w:rsidRPr="009D1FC0" w:rsidRDefault="00792C88" w:rsidP="00792C88">
      <w:pPr>
        <w:jc w:val="both"/>
        <w:rPr>
          <w:rFonts w:cstheme="minorHAnsi"/>
          <w:color w:val="0046AD"/>
          <w:sz w:val="20"/>
          <w:szCs w:val="20"/>
        </w:rPr>
      </w:pPr>
      <w:r w:rsidRPr="009D1FC0">
        <w:rPr>
          <w:rFonts w:cstheme="minorHAnsi"/>
          <w:color w:val="0046AD"/>
          <w:sz w:val="20"/>
          <w:szCs w:val="20"/>
        </w:rPr>
        <w:t xml:space="preserve">El Manual del </w:t>
      </w:r>
      <w:r w:rsidR="008D673D" w:rsidRPr="009D1FC0">
        <w:rPr>
          <w:rFonts w:cstheme="minorHAnsi"/>
          <w:color w:val="0046AD"/>
          <w:sz w:val="20"/>
          <w:szCs w:val="20"/>
        </w:rPr>
        <w:t>S</w:t>
      </w:r>
      <w:r w:rsidR="00F517C0">
        <w:rPr>
          <w:rFonts w:cstheme="minorHAnsi"/>
          <w:color w:val="0046AD"/>
          <w:sz w:val="20"/>
          <w:szCs w:val="20"/>
        </w:rPr>
        <w:t>I</w:t>
      </w:r>
      <w:r w:rsidR="008D673D" w:rsidRPr="009D1FC0">
        <w:rPr>
          <w:rFonts w:cstheme="minorHAnsi"/>
          <w:color w:val="0046AD"/>
          <w:sz w:val="20"/>
          <w:szCs w:val="20"/>
        </w:rPr>
        <w:t>GC</w:t>
      </w:r>
      <w:r w:rsidRPr="009D1FC0">
        <w:rPr>
          <w:rFonts w:cstheme="minorHAnsi"/>
          <w:color w:val="0046AD"/>
          <w:sz w:val="20"/>
          <w:szCs w:val="20"/>
        </w:rPr>
        <w:t xml:space="preserve"> recoge el conjunto de estructuras responsables de la toma de decisiones, los procedimientos para fijar objetivos, los indicadores y los planes de trabajo en los que se apoya. Su proceso estratégico se estructura en las siguientes secciones: Organización y desarrollo, Información y transparencia, Sistema de Garantía de Calidad, Personal académico, Recursos, personal de apoyo y financiación, Resultados de aprendizaje, e Indicadores de satisfacción.</w:t>
      </w:r>
    </w:p>
    <w:p w14:paraId="58984BD2" w14:textId="67709807" w:rsidR="00792C88" w:rsidRPr="009D1FC0" w:rsidRDefault="00792C88" w:rsidP="00792C88">
      <w:pPr>
        <w:jc w:val="both"/>
        <w:rPr>
          <w:rFonts w:cstheme="minorHAnsi"/>
          <w:color w:val="0046AD"/>
          <w:sz w:val="20"/>
          <w:szCs w:val="20"/>
        </w:rPr>
      </w:pPr>
      <w:r w:rsidRPr="009D1FC0">
        <w:rPr>
          <w:rFonts w:cstheme="minorHAnsi"/>
          <w:color w:val="0046AD"/>
          <w:sz w:val="20"/>
          <w:szCs w:val="20"/>
        </w:rPr>
        <w:t xml:space="preserve">Aunque los órganos responsables son numerosos (Consejo de Gobierno, Vicerrectorados con competencias en Doctorado y en Calidad, Comisión de Estudios Oficiales de Posgrado y Doctorado, Comité de Dirección de la </w:t>
      </w:r>
      <w:r w:rsidR="003C5D6D" w:rsidRPr="009D1FC0">
        <w:rPr>
          <w:rFonts w:cstheme="minorHAnsi"/>
          <w:color w:val="0046AD"/>
          <w:sz w:val="20"/>
          <w:szCs w:val="20"/>
        </w:rPr>
        <w:t>EDUAH</w:t>
      </w:r>
      <w:r w:rsidRPr="009D1FC0">
        <w:rPr>
          <w:rFonts w:cstheme="minorHAnsi"/>
          <w:color w:val="0046AD"/>
          <w:sz w:val="20"/>
          <w:szCs w:val="20"/>
        </w:rPr>
        <w:t>, Comisión Académica del Programa de Doctorado), el funcionamiento directo depende principalmente de la Comisión de Calidad del Programa de Doctorado, la Comisión de Calidad de la Universidad de Alcalá y la Unidad Técnica de Calidad de la Universidad.</w:t>
      </w:r>
    </w:p>
    <w:p w14:paraId="32E35F05" w14:textId="77777777" w:rsidR="00B0252B" w:rsidRPr="009D1FC0" w:rsidRDefault="00B0252B" w:rsidP="00B0252B">
      <w:pPr>
        <w:ind w:right="-20"/>
        <w:jc w:val="both"/>
        <w:rPr>
          <w:rFonts w:cstheme="minorHAnsi"/>
          <w:color w:val="0046AD"/>
          <w:sz w:val="20"/>
          <w:szCs w:val="20"/>
        </w:rPr>
      </w:pPr>
      <w:r w:rsidRPr="009D1FC0">
        <w:rPr>
          <w:rFonts w:cstheme="minorHAnsi"/>
          <w:color w:val="0046AD"/>
          <w:sz w:val="20"/>
          <w:szCs w:val="20"/>
        </w:rPr>
        <w:t>El programa de doctorado cuenta con una Comisión de Calidad, cuyos miembros pueden coincidir con los de la Comisión Académica del programa y a la que se sumará un/una estudiante, o ser una subcomisión formada por los siguientes miembros:</w:t>
      </w:r>
    </w:p>
    <w:p w14:paraId="57C111F1" w14:textId="77777777" w:rsidR="00B0252B" w:rsidRPr="009D1FC0" w:rsidRDefault="00B0252B" w:rsidP="00B0252B">
      <w:pPr>
        <w:pStyle w:val="Prrafodelista"/>
        <w:numPr>
          <w:ilvl w:val="0"/>
          <w:numId w:val="31"/>
        </w:numPr>
        <w:ind w:right="-20"/>
        <w:jc w:val="both"/>
        <w:rPr>
          <w:rFonts w:cstheme="minorHAnsi"/>
          <w:color w:val="0046AD"/>
          <w:sz w:val="20"/>
          <w:szCs w:val="20"/>
        </w:rPr>
      </w:pPr>
      <w:r w:rsidRPr="009D1FC0">
        <w:rPr>
          <w:rFonts w:cstheme="minorHAnsi"/>
          <w:color w:val="0046AD"/>
          <w:sz w:val="20"/>
          <w:szCs w:val="20"/>
        </w:rPr>
        <w:t>Coordinador/a del Programa.</w:t>
      </w:r>
    </w:p>
    <w:p w14:paraId="24DA1D33" w14:textId="77777777" w:rsidR="00B0252B" w:rsidRPr="009D1FC0" w:rsidRDefault="00B0252B" w:rsidP="00B0252B">
      <w:pPr>
        <w:pStyle w:val="Prrafodelista"/>
        <w:numPr>
          <w:ilvl w:val="0"/>
          <w:numId w:val="31"/>
        </w:numPr>
        <w:ind w:right="-20"/>
        <w:jc w:val="both"/>
        <w:rPr>
          <w:rFonts w:cstheme="minorHAnsi"/>
          <w:color w:val="0046AD"/>
          <w:sz w:val="20"/>
          <w:szCs w:val="20"/>
        </w:rPr>
      </w:pPr>
      <w:r w:rsidRPr="009D1FC0">
        <w:rPr>
          <w:rFonts w:cstheme="minorHAnsi"/>
          <w:color w:val="0046AD"/>
          <w:sz w:val="20"/>
          <w:szCs w:val="20"/>
        </w:rPr>
        <w:t>Al menos un representante de las líneas de investigación/grupo de investigación del programa.</w:t>
      </w:r>
    </w:p>
    <w:p w14:paraId="5E9EEE6A" w14:textId="77777777" w:rsidR="00B0252B" w:rsidRPr="009D1FC0" w:rsidRDefault="00B0252B" w:rsidP="00B0252B">
      <w:pPr>
        <w:pStyle w:val="Prrafodelista"/>
        <w:numPr>
          <w:ilvl w:val="0"/>
          <w:numId w:val="31"/>
        </w:numPr>
        <w:ind w:right="-20"/>
        <w:jc w:val="both"/>
        <w:rPr>
          <w:rFonts w:cstheme="minorHAnsi"/>
          <w:color w:val="0046AD"/>
          <w:sz w:val="20"/>
          <w:szCs w:val="20"/>
        </w:rPr>
      </w:pPr>
      <w:r w:rsidRPr="009D1FC0">
        <w:rPr>
          <w:rFonts w:cstheme="minorHAnsi"/>
          <w:color w:val="0046AD"/>
          <w:sz w:val="20"/>
          <w:szCs w:val="20"/>
        </w:rPr>
        <w:t>Un/a estudiante.</w:t>
      </w:r>
    </w:p>
    <w:p w14:paraId="122D3DE4" w14:textId="77777777" w:rsidR="00B0252B" w:rsidRPr="009D1FC0" w:rsidRDefault="00B0252B" w:rsidP="00B0252B">
      <w:pPr>
        <w:ind w:right="-20"/>
        <w:jc w:val="both"/>
        <w:rPr>
          <w:rFonts w:cstheme="minorHAnsi"/>
          <w:color w:val="0046AD"/>
          <w:sz w:val="20"/>
          <w:szCs w:val="20"/>
        </w:rPr>
      </w:pPr>
      <w:r w:rsidRPr="009D1FC0">
        <w:rPr>
          <w:rFonts w:cstheme="minorHAnsi"/>
          <w:color w:val="0046AD"/>
          <w:sz w:val="20"/>
          <w:szCs w:val="20"/>
        </w:rPr>
        <w:t>Las funciones de la Comisión de Calidad serán las siguientes:</w:t>
      </w:r>
    </w:p>
    <w:p w14:paraId="6CABFE16" w14:textId="77777777" w:rsidR="00B0252B" w:rsidRPr="009D1FC0" w:rsidRDefault="00B0252B" w:rsidP="00B0252B">
      <w:pPr>
        <w:pStyle w:val="Prrafodelista"/>
        <w:numPr>
          <w:ilvl w:val="0"/>
          <w:numId w:val="32"/>
        </w:numPr>
        <w:ind w:right="-20"/>
        <w:jc w:val="both"/>
        <w:rPr>
          <w:rFonts w:cstheme="minorHAnsi"/>
          <w:color w:val="0046AD"/>
          <w:sz w:val="20"/>
          <w:szCs w:val="20"/>
        </w:rPr>
      </w:pPr>
      <w:r w:rsidRPr="009D1FC0">
        <w:rPr>
          <w:rFonts w:cstheme="minorHAnsi"/>
          <w:color w:val="0046AD"/>
          <w:sz w:val="20"/>
          <w:szCs w:val="20"/>
        </w:rPr>
        <w:t>Recopilar datos, informes y cualquier otra información sobre el desarrollo del plan de estudio.</w:t>
      </w:r>
    </w:p>
    <w:p w14:paraId="1D3F7CEB" w14:textId="77777777" w:rsidR="00B0252B" w:rsidRPr="009D1FC0" w:rsidRDefault="00B0252B" w:rsidP="00B0252B">
      <w:pPr>
        <w:pStyle w:val="Prrafodelista"/>
        <w:numPr>
          <w:ilvl w:val="0"/>
          <w:numId w:val="32"/>
        </w:numPr>
        <w:ind w:right="-20"/>
        <w:jc w:val="both"/>
        <w:rPr>
          <w:rFonts w:cstheme="minorHAnsi"/>
          <w:color w:val="0046AD"/>
          <w:sz w:val="20"/>
          <w:szCs w:val="20"/>
        </w:rPr>
      </w:pPr>
      <w:r w:rsidRPr="009D1FC0">
        <w:rPr>
          <w:rFonts w:cstheme="minorHAnsi"/>
          <w:color w:val="0046AD"/>
          <w:sz w:val="20"/>
          <w:szCs w:val="20"/>
        </w:rPr>
        <w:t>Velar por el sistema de garantía de calidad establecido.</w:t>
      </w:r>
    </w:p>
    <w:p w14:paraId="27A7FEA4" w14:textId="77777777" w:rsidR="00B0252B" w:rsidRPr="009D1FC0" w:rsidRDefault="00B0252B" w:rsidP="00B0252B">
      <w:pPr>
        <w:pStyle w:val="Prrafodelista"/>
        <w:numPr>
          <w:ilvl w:val="0"/>
          <w:numId w:val="32"/>
        </w:numPr>
        <w:ind w:right="-20"/>
        <w:jc w:val="both"/>
        <w:rPr>
          <w:rFonts w:cstheme="minorHAnsi"/>
          <w:color w:val="0046AD"/>
          <w:sz w:val="20"/>
          <w:szCs w:val="20"/>
        </w:rPr>
      </w:pPr>
      <w:r w:rsidRPr="009D1FC0">
        <w:rPr>
          <w:rFonts w:cstheme="minorHAnsi"/>
          <w:color w:val="0046AD"/>
          <w:sz w:val="20"/>
          <w:szCs w:val="20"/>
        </w:rPr>
        <w:lastRenderedPageBreak/>
        <w:t>Efectuar el análisis y valoración de los resultados obtenidos mediante un seguimiento interno.</w:t>
      </w:r>
    </w:p>
    <w:p w14:paraId="72E0A70D" w14:textId="77777777" w:rsidR="00B0252B" w:rsidRPr="009D1FC0" w:rsidRDefault="00B0252B" w:rsidP="00B0252B">
      <w:pPr>
        <w:pStyle w:val="Prrafodelista"/>
        <w:numPr>
          <w:ilvl w:val="0"/>
          <w:numId w:val="32"/>
        </w:numPr>
        <w:ind w:right="-20"/>
        <w:jc w:val="both"/>
        <w:rPr>
          <w:rFonts w:cstheme="minorHAnsi"/>
          <w:color w:val="0046AD"/>
          <w:sz w:val="20"/>
          <w:szCs w:val="20"/>
        </w:rPr>
      </w:pPr>
      <w:r w:rsidRPr="009D1FC0">
        <w:rPr>
          <w:rFonts w:cstheme="minorHAnsi"/>
          <w:color w:val="0046AD"/>
          <w:sz w:val="20"/>
          <w:szCs w:val="20"/>
        </w:rPr>
        <w:t>Elaborar el Informe de Seguimiento de la Calidad de la titulación.</w:t>
      </w:r>
    </w:p>
    <w:p w14:paraId="3388F8F7" w14:textId="77777777" w:rsidR="009766A8" w:rsidRPr="009D1FC0" w:rsidRDefault="00B0252B" w:rsidP="009766A8">
      <w:pPr>
        <w:pStyle w:val="Prrafodelista"/>
        <w:numPr>
          <w:ilvl w:val="0"/>
          <w:numId w:val="32"/>
        </w:numPr>
        <w:ind w:right="-20"/>
        <w:jc w:val="both"/>
        <w:rPr>
          <w:rFonts w:eastAsia="Gill Sans MT" w:cstheme="minorHAnsi"/>
          <w:spacing w:val="-1"/>
          <w:sz w:val="20"/>
          <w:szCs w:val="20"/>
        </w:rPr>
      </w:pPr>
      <w:r w:rsidRPr="009D1FC0">
        <w:rPr>
          <w:rFonts w:cstheme="minorHAnsi"/>
          <w:color w:val="0046AD"/>
          <w:sz w:val="20"/>
          <w:szCs w:val="20"/>
        </w:rPr>
        <w:t>Elaborar el Informe de renovación de la acreditación de la titulación.</w:t>
      </w:r>
    </w:p>
    <w:p w14:paraId="65A18D9B" w14:textId="2803C428" w:rsidR="00792C88" w:rsidRPr="009D1FC0" w:rsidRDefault="00B0252B" w:rsidP="009766A8">
      <w:pPr>
        <w:pStyle w:val="Prrafodelista"/>
        <w:numPr>
          <w:ilvl w:val="0"/>
          <w:numId w:val="32"/>
        </w:numPr>
        <w:ind w:right="-20"/>
        <w:jc w:val="both"/>
        <w:rPr>
          <w:rFonts w:eastAsia="Gill Sans MT" w:cstheme="minorHAnsi"/>
          <w:spacing w:val="-1"/>
          <w:sz w:val="20"/>
          <w:szCs w:val="20"/>
        </w:rPr>
      </w:pPr>
      <w:r w:rsidRPr="009D1FC0">
        <w:rPr>
          <w:rFonts w:cstheme="minorHAnsi"/>
          <w:color w:val="0046AD"/>
          <w:sz w:val="20"/>
          <w:szCs w:val="20"/>
        </w:rPr>
        <w:t>Elaborar el Plan de Mejoras y efectuar el seguimiento y los resultados de las acciones de mejora emprendidos.</w:t>
      </w:r>
      <w:r w:rsidRPr="009D1FC0">
        <w:rPr>
          <w:rFonts w:eastAsia="Gill Sans MT" w:cstheme="minorHAnsi"/>
          <w:spacing w:val="-1"/>
          <w:sz w:val="20"/>
          <w:szCs w:val="20"/>
        </w:rPr>
        <w:cr/>
      </w:r>
    </w:p>
    <w:bookmarkEnd w:id="188"/>
    <w:p w14:paraId="01C256BE" w14:textId="77777777" w:rsidR="00792C88" w:rsidRPr="009D1FC0" w:rsidRDefault="00792C88" w:rsidP="00792C88">
      <w:pPr>
        <w:tabs>
          <w:tab w:val="left" w:pos="2250"/>
        </w:tabs>
        <w:jc w:val="both"/>
        <w:rPr>
          <w:rFonts w:cstheme="minorHAnsi"/>
          <w:color w:val="0046AD"/>
          <w:sz w:val="20"/>
          <w:szCs w:val="20"/>
          <w:highlight w:val="lightGray"/>
        </w:rPr>
      </w:pPr>
      <w:r w:rsidRPr="009D1FC0">
        <w:rPr>
          <w:rFonts w:cstheme="minorHAnsi"/>
          <w:iCs/>
          <w:color w:val="0046AD"/>
          <w:sz w:val="20"/>
          <w:szCs w:val="20"/>
          <w:highlight w:val="lightGray"/>
        </w:rPr>
        <w:t>El órgano responsable del SGC realiza el seguimiento interno mediante el cual se da respuesta a las recomendaciones indicadas en los Informes de evaluación.</w:t>
      </w:r>
      <w:r w:rsidRPr="009D1FC0">
        <w:rPr>
          <w:rFonts w:cstheme="minorHAnsi"/>
          <w:color w:val="0046AD"/>
          <w:sz w:val="20"/>
          <w:szCs w:val="20"/>
          <w:highlight w:val="lightGray"/>
        </w:rPr>
        <w:t xml:space="preserve"> </w:t>
      </w:r>
    </w:p>
    <w:p w14:paraId="17866BED" w14:textId="77777777" w:rsidR="00792C88" w:rsidRPr="009D1FC0" w:rsidRDefault="00792C88" w:rsidP="00792C88">
      <w:pPr>
        <w:tabs>
          <w:tab w:val="left" w:pos="2250"/>
        </w:tabs>
        <w:jc w:val="both"/>
        <w:rPr>
          <w:rFonts w:cstheme="minorHAnsi"/>
          <w:color w:val="0046AD"/>
          <w:sz w:val="20"/>
          <w:szCs w:val="20"/>
          <w:highlight w:val="lightGray"/>
        </w:rPr>
      </w:pPr>
      <w:r w:rsidRPr="009D1FC0">
        <w:rPr>
          <w:rFonts w:cstheme="minorHAnsi"/>
          <w:color w:val="0046AD"/>
          <w:sz w:val="20"/>
          <w:szCs w:val="20"/>
          <w:highlight w:val="lightGray"/>
        </w:rPr>
        <w:t>Adaptar y completar en caso necesario el texto azul que aparece más abajo:</w:t>
      </w:r>
    </w:p>
    <w:p w14:paraId="1AE71FB8" w14:textId="77777777" w:rsidR="00792C88" w:rsidRPr="009D1FC0" w:rsidRDefault="00792C88" w:rsidP="00B05B77">
      <w:pPr>
        <w:ind w:right="-20"/>
        <w:jc w:val="both"/>
        <w:rPr>
          <w:rFonts w:eastAsia="Gill Sans MT" w:cstheme="minorHAnsi"/>
          <w:spacing w:val="-1"/>
          <w:sz w:val="20"/>
          <w:szCs w:val="20"/>
        </w:rPr>
      </w:pPr>
    </w:p>
    <w:p w14:paraId="2FB89E4D" w14:textId="77777777" w:rsidR="00792C88" w:rsidRPr="009D1FC0" w:rsidRDefault="00792C88" w:rsidP="00792C88">
      <w:pPr>
        <w:tabs>
          <w:tab w:val="left" w:pos="2250"/>
        </w:tabs>
        <w:jc w:val="both"/>
        <w:rPr>
          <w:rFonts w:cstheme="minorHAnsi"/>
          <w:color w:val="0046AD"/>
          <w:sz w:val="20"/>
          <w:szCs w:val="20"/>
          <w:highlight w:val="lightGray"/>
        </w:rPr>
      </w:pPr>
      <w:r w:rsidRPr="009D1FC0">
        <w:rPr>
          <w:rFonts w:cstheme="minorHAnsi"/>
          <w:iCs/>
          <w:color w:val="0046AD"/>
          <w:sz w:val="20"/>
          <w:szCs w:val="20"/>
          <w:highlight w:val="lightGray"/>
        </w:rPr>
        <w:t>El órgano responsable del SGC propone actualizaciones y modificaciones del programa de doctorado y coordina los procesos de evaluación interna para la acreditación del programa de doctorado.</w:t>
      </w:r>
      <w:r w:rsidRPr="009D1FC0">
        <w:rPr>
          <w:rFonts w:cstheme="minorHAnsi"/>
          <w:color w:val="0046AD"/>
          <w:sz w:val="20"/>
          <w:szCs w:val="20"/>
          <w:highlight w:val="lightGray"/>
        </w:rPr>
        <w:t xml:space="preserve"> </w:t>
      </w:r>
    </w:p>
    <w:p w14:paraId="589DBC40" w14:textId="77777777" w:rsidR="00792C88" w:rsidRPr="009D1FC0" w:rsidRDefault="00792C88" w:rsidP="00792C88">
      <w:pPr>
        <w:tabs>
          <w:tab w:val="left" w:pos="2250"/>
        </w:tabs>
        <w:jc w:val="both"/>
        <w:rPr>
          <w:rFonts w:cstheme="minorHAnsi"/>
          <w:color w:val="0046AD"/>
          <w:sz w:val="20"/>
          <w:szCs w:val="20"/>
          <w:highlight w:val="lightGray"/>
        </w:rPr>
      </w:pPr>
      <w:r w:rsidRPr="009D1FC0">
        <w:rPr>
          <w:rFonts w:cstheme="minorHAnsi"/>
          <w:color w:val="0046AD"/>
          <w:sz w:val="20"/>
          <w:szCs w:val="20"/>
          <w:highlight w:val="lightGray"/>
        </w:rPr>
        <w:t>Adaptar y completar en caso necesario el texto azul que aparece más abajo:</w:t>
      </w:r>
    </w:p>
    <w:p w14:paraId="364BB9A5" w14:textId="77777777" w:rsidR="00792C88" w:rsidRPr="009D1FC0" w:rsidRDefault="00792C88" w:rsidP="00B05B77">
      <w:pPr>
        <w:ind w:right="-20"/>
        <w:jc w:val="both"/>
        <w:rPr>
          <w:rFonts w:eastAsia="Gill Sans MT" w:cstheme="minorHAnsi"/>
          <w:spacing w:val="-1"/>
          <w:sz w:val="20"/>
          <w:szCs w:val="20"/>
        </w:rPr>
      </w:pPr>
    </w:p>
    <w:p w14:paraId="121DB2FB" w14:textId="77777777" w:rsidR="00792C88" w:rsidRPr="009D1FC0" w:rsidRDefault="00792C88" w:rsidP="00792C88">
      <w:pPr>
        <w:pStyle w:val="Default"/>
        <w:jc w:val="both"/>
        <w:rPr>
          <w:rFonts w:asciiTheme="minorHAnsi" w:hAnsiTheme="minorHAnsi" w:cstheme="minorHAnsi"/>
          <w:iCs/>
          <w:color w:val="0046AD"/>
          <w:sz w:val="20"/>
          <w:szCs w:val="20"/>
          <w:highlight w:val="lightGray"/>
        </w:rPr>
      </w:pPr>
      <w:r w:rsidRPr="009D1FC0">
        <w:rPr>
          <w:rFonts w:asciiTheme="minorHAnsi" w:hAnsiTheme="minorHAnsi" w:cstheme="minorHAnsi"/>
          <w:iCs/>
          <w:color w:val="0046AD"/>
          <w:sz w:val="20"/>
          <w:szCs w:val="20"/>
          <w:highlight w:val="lightGray"/>
        </w:rPr>
        <w:t>La existencia de planes de mejora o memorias de calidad que recogen las actuaciones acordadas por el órgano responsable del SGC.</w:t>
      </w:r>
    </w:p>
    <w:p w14:paraId="1867F7F7" w14:textId="77777777" w:rsidR="00792C88" w:rsidRPr="009D1FC0" w:rsidRDefault="00792C88" w:rsidP="00792C88">
      <w:pPr>
        <w:tabs>
          <w:tab w:val="left" w:pos="2250"/>
        </w:tabs>
        <w:jc w:val="both"/>
        <w:rPr>
          <w:rFonts w:cstheme="minorHAnsi"/>
          <w:color w:val="0046AD"/>
          <w:sz w:val="20"/>
          <w:szCs w:val="20"/>
          <w:highlight w:val="lightGray"/>
        </w:rPr>
      </w:pPr>
      <w:r w:rsidRPr="009D1FC0">
        <w:rPr>
          <w:rFonts w:cstheme="minorHAnsi"/>
          <w:color w:val="0046AD"/>
          <w:sz w:val="20"/>
          <w:szCs w:val="20"/>
          <w:highlight w:val="lightGray"/>
        </w:rPr>
        <w:t>Adaptar y completar en caso necesario el texto azul que aparece más abajo:</w:t>
      </w:r>
    </w:p>
    <w:p w14:paraId="67A07BB8" w14:textId="77777777" w:rsidR="00792C88" w:rsidRPr="009D1FC0" w:rsidRDefault="00792C88" w:rsidP="00792C88">
      <w:pPr>
        <w:spacing w:after="120"/>
        <w:ind w:right="113"/>
        <w:jc w:val="both"/>
        <w:rPr>
          <w:rFonts w:cstheme="minorHAnsi"/>
          <w:iCs/>
          <w:color w:val="0046AD"/>
          <w:sz w:val="20"/>
          <w:szCs w:val="20"/>
          <w:highlight w:val="lightGray"/>
        </w:rPr>
      </w:pPr>
    </w:p>
    <w:p w14:paraId="12B73C81" w14:textId="77777777" w:rsidR="00792C88" w:rsidRPr="009D1FC0" w:rsidRDefault="00792C88" w:rsidP="00792C88">
      <w:pPr>
        <w:tabs>
          <w:tab w:val="left" w:pos="2250"/>
        </w:tabs>
        <w:jc w:val="both"/>
        <w:rPr>
          <w:rFonts w:cstheme="minorHAnsi"/>
          <w:iCs/>
          <w:color w:val="0046AD"/>
          <w:sz w:val="20"/>
          <w:szCs w:val="20"/>
          <w:highlight w:val="lightGray"/>
        </w:rPr>
      </w:pPr>
      <w:r w:rsidRPr="009D1FC0">
        <w:rPr>
          <w:rFonts w:cstheme="minorHAnsi"/>
          <w:iCs/>
          <w:color w:val="0046AD"/>
          <w:sz w:val="20"/>
          <w:szCs w:val="20"/>
          <w:highlight w:val="lightGray"/>
        </w:rPr>
        <w:t xml:space="preserve">El SGC implementado se revisa periódicamente para analizar su adecuación y, si es el caso, propone un plan de mejora para optimizar su funcionamiento. </w:t>
      </w:r>
    </w:p>
    <w:p w14:paraId="1A98E19B" w14:textId="77777777" w:rsidR="00792C88" w:rsidRPr="009D1FC0" w:rsidRDefault="00792C88" w:rsidP="00792C88">
      <w:pPr>
        <w:tabs>
          <w:tab w:val="left" w:pos="2250"/>
        </w:tabs>
        <w:jc w:val="both"/>
        <w:rPr>
          <w:rFonts w:cstheme="minorHAnsi"/>
          <w:color w:val="0046AD"/>
          <w:sz w:val="20"/>
          <w:szCs w:val="20"/>
          <w:highlight w:val="lightGray"/>
        </w:rPr>
      </w:pPr>
      <w:r w:rsidRPr="009D1FC0">
        <w:rPr>
          <w:rFonts w:cstheme="minorHAnsi"/>
          <w:color w:val="0046AD"/>
          <w:sz w:val="20"/>
          <w:szCs w:val="20"/>
          <w:highlight w:val="lightGray"/>
        </w:rPr>
        <w:t>Adaptar y completar en caso necesario el texto azul que aparece más abajo:</w:t>
      </w:r>
    </w:p>
    <w:p w14:paraId="7613A862" w14:textId="77777777" w:rsidR="00792C88" w:rsidRPr="009D1FC0" w:rsidRDefault="00792C88" w:rsidP="00792C88">
      <w:pPr>
        <w:pStyle w:val="Default"/>
        <w:jc w:val="both"/>
        <w:rPr>
          <w:rFonts w:asciiTheme="minorHAnsi" w:hAnsiTheme="minorHAnsi" w:cstheme="minorHAnsi"/>
          <w:color w:val="0046AD"/>
          <w:sz w:val="20"/>
          <w:szCs w:val="20"/>
        </w:rPr>
      </w:pPr>
    </w:p>
    <w:p w14:paraId="6B2FB6D4" w14:textId="4C22FB03" w:rsidR="00792C88" w:rsidRPr="009D1FC0" w:rsidRDefault="00792C88" w:rsidP="00792C88">
      <w:pPr>
        <w:pStyle w:val="Default"/>
        <w:jc w:val="both"/>
        <w:rPr>
          <w:rFonts w:asciiTheme="minorHAnsi" w:hAnsiTheme="minorHAnsi" w:cstheme="minorHAnsi"/>
          <w:color w:val="0046AD"/>
          <w:sz w:val="20"/>
          <w:szCs w:val="20"/>
        </w:rPr>
      </w:pPr>
      <w:r w:rsidRPr="009D1FC0">
        <w:rPr>
          <w:rFonts w:asciiTheme="minorHAnsi" w:hAnsiTheme="minorHAnsi" w:cstheme="minorHAnsi"/>
          <w:color w:val="0046AD"/>
          <w:sz w:val="20"/>
          <w:szCs w:val="20"/>
        </w:rPr>
        <w:t xml:space="preserve">El Sistema </w:t>
      </w:r>
      <w:r w:rsidR="00F517C0">
        <w:rPr>
          <w:rFonts w:asciiTheme="minorHAnsi" w:hAnsiTheme="minorHAnsi" w:cstheme="minorHAnsi"/>
          <w:color w:val="0046AD"/>
          <w:sz w:val="20"/>
          <w:szCs w:val="20"/>
        </w:rPr>
        <w:t xml:space="preserve">Interno </w:t>
      </w:r>
      <w:r w:rsidRPr="009D1FC0">
        <w:rPr>
          <w:rFonts w:asciiTheme="minorHAnsi" w:hAnsiTheme="minorHAnsi" w:cstheme="minorHAnsi"/>
          <w:color w:val="0046AD"/>
          <w:sz w:val="20"/>
          <w:szCs w:val="20"/>
        </w:rPr>
        <w:t xml:space="preserve">de Garantía de Calidad de la </w:t>
      </w:r>
      <w:r w:rsidR="003C5D6D" w:rsidRPr="009D1FC0">
        <w:rPr>
          <w:rFonts w:asciiTheme="minorHAnsi" w:hAnsiTheme="minorHAnsi" w:cstheme="minorHAnsi"/>
          <w:color w:val="0046AD"/>
          <w:sz w:val="20"/>
          <w:szCs w:val="20"/>
        </w:rPr>
        <w:t>UAH</w:t>
      </w:r>
      <w:r w:rsidRPr="009D1FC0">
        <w:rPr>
          <w:rFonts w:asciiTheme="minorHAnsi" w:hAnsiTheme="minorHAnsi" w:cstheme="minorHAnsi"/>
          <w:color w:val="0046AD"/>
          <w:sz w:val="20"/>
          <w:szCs w:val="20"/>
        </w:rPr>
        <w:t xml:space="preserve"> determina que la Comisión de Calidad de cada programa realizará un seguimiento continuo del funcionamiento del programa y elaborará un Informe anual de Seguimiento </w:t>
      </w:r>
      <w:r w:rsidR="00F517C0">
        <w:rPr>
          <w:rFonts w:asciiTheme="minorHAnsi" w:hAnsiTheme="minorHAnsi" w:cstheme="minorHAnsi"/>
          <w:color w:val="0046AD"/>
          <w:sz w:val="20"/>
          <w:szCs w:val="20"/>
        </w:rPr>
        <w:t xml:space="preserve">Interno </w:t>
      </w:r>
      <w:r w:rsidRPr="009D1FC0">
        <w:rPr>
          <w:rFonts w:asciiTheme="minorHAnsi" w:hAnsiTheme="minorHAnsi" w:cstheme="minorHAnsi"/>
          <w:color w:val="0046AD"/>
          <w:sz w:val="20"/>
          <w:szCs w:val="20"/>
        </w:rPr>
        <w:t xml:space="preserve">de la calidad y un </w:t>
      </w:r>
      <w:r w:rsidR="00F517C0">
        <w:rPr>
          <w:rFonts w:asciiTheme="minorHAnsi" w:hAnsiTheme="minorHAnsi" w:cstheme="minorHAnsi"/>
          <w:color w:val="0046AD"/>
          <w:sz w:val="20"/>
          <w:szCs w:val="20"/>
        </w:rPr>
        <w:t>P</w:t>
      </w:r>
      <w:r w:rsidRPr="009D1FC0">
        <w:rPr>
          <w:rFonts w:asciiTheme="minorHAnsi" w:hAnsiTheme="minorHAnsi" w:cstheme="minorHAnsi"/>
          <w:color w:val="0046AD"/>
          <w:sz w:val="20"/>
          <w:szCs w:val="20"/>
        </w:rPr>
        <w:t xml:space="preserve">lan de </w:t>
      </w:r>
      <w:r w:rsidR="00F517C0">
        <w:rPr>
          <w:rFonts w:asciiTheme="minorHAnsi" w:hAnsiTheme="minorHAnsi" w:cstheme="minorHAnsi"/>
          <w:color w:val="0046AD"/>
          <w:sz w:val="20"/>
          <w:szCs w:val="20"/>
        </w:rPr>
        <w:t>M</w:t>
      </w:r>
      <w:r w:rsidRPr="009D1FC0">
        <w:rPr>
          <w:rFonts w:asciiTheme="minorHAnsi" w:hAnsiTheme="minorHAnsi" w:cstheme="minorHAnsi"/>
          <w:color w:val="0046AD"/>
          <w:sz w:val="20"/>
          <w:szCs w:val="20"/>
        </w:rPr>
        <w:t xml:space="preserve">ejoras, que será enviado a la Unidad Técnica de Calidad. En dicho informe se analizarán los datos relacionados con los siguientes apartados: Información pública del título; Planificación y gestión del programa; Recursos Humanos y Materiales de la titulación; Indicadores de rendimiento y satisfacción; Sistema </w:t>
      </w:r>
      <w:r w:rsidR="00F517C0">
        <w:rPr>
          <w:rFonts w:asciiTheme="minorHAnsi" w:hAnsiTheme="minorHAnsi" w:cstheme="minorHAnsi"/>
          <w:color w:val="0046AD"/>
          <w:sz w:val="20"/>
          <w:szCs w:val="20"/>
        </w:rPr>
        <w:t xml:space="preserve">Interno </w:t>
      </w:r>
      <w:r w:rsidRPr="009D1FC0">
        <w:rPr>
          <w:rFonts w:asciiTheme="minorHAnsi" w:hAnsiTheme="minorHAnsi" w:cstheme="minorHAnsi"/>
          <w:color w:val="0046AD"/>
          <w:sz w:val="20"/>
          <w:szCs w:val="20"/>
        </w:rPr>
        <w:t>de Garantía de Calidad. Además, se deberán analizar las recomendaciones hechas en los informes de verificación, modificación, seguimiento y/o renovación de la Acreditación. Por último, el informe concluye con un apartado en el que se deberán destacar las principales fortalezas y debilidades de la titulación y el establecimiento y seguimiento del Plan de Mejoras. Los informes globales de seguimiento aparecen publicados en la web, en el apartado de seguimiento interno de las titulaciones de la sección de la Unidad Técnica de Calidad</w:t>
      </w:r>
      <w:r w:rsidR="00AE49BD" w:rsidRPr="009D1FC0">
        <w:rPr>
          <w:rFonts w:asciiTheme="minorHAnsi" w:hAnsiTheme="minorHAnsi" w:cstheme="minorHAnsi"/>
          <w:color w:val="0046AD"/>
          <w:sz w:val="20"/>
          <w:szCs w:val="20"/>
        </w:rPr>
        <w:t>.</w:t>
      </w:r>
    </w:p>
    <w:p w14:paraId="7F0A4BB0" w14:textId="77777777" w:rsidR="00AE49BD" w:rsidRPr="009D1FC0" w:rsidRDefault="00AE49BD" w:rsidP="00792C88">
      <w:pPr>
        <w:pStyle w:val="Default"/>
        <w:jc w:val="both"/>
        <w:rPr>
          <w:rFonts w:asciiTheme="minorHAnsi" w:hAnsiTheme="minorHAnsi" w:cstheme="minorHAnsi"/>
          <w:color w:val="0046AD"/>
          <w:sz w:val="20"/>
          <w:szCs w:val="20"/>
        </w:rPr>
      </w:pPr>
    </w:p>
    <w:p w14:paraId="3146FCEE" w14:textId="1BA768D7" w:rsidR="00CE4CE9" w:rsidRPr="009D1FC0" w:rsidRDefault="00CE4CE9" w:rsidP="00CE4CE9">
      <w:pPr>
        <w:jc w:val="both"/>
        <w:rPr>
          <w:ins w:id="190" w:author="Calvete Pérez Violeta" w:date="2023-07-13T12:51:00Z"/>
          <w:rFonts w:cstheme="minorHAnsi"/>
          <w:color w:val="0046AD"/>
          <w:sz w:val="20"/>
          <w:szCs w:val="20"/>
        </w:rPr>
      </w:pPr>
      <w:commentRangeStart w:id="191"/>
      <w:commentRangeStart w:id="192"/>
      <w:ins w:id="193" w:author="Calvete Pérez Violeta" w:date="2023-07-13T12:51:00Z">
        <w:r>
          <w:rPr>
            <w:rFonts w:cstheme="minorHAnsi"/>
            <w:color w:val="0046AD"/>
            <w:sz w:val="20"/>
            <w:szCs w:val="20"/>
          </w:rPr>
          <w:t xml:space="preserve">Para el curso 2023-24 se prevé la puesta en marcha de la Comisión de Calidad de la Escuela de Doctorado, que analizará los informes de seguimiento realizados por las comisiones de calidad de los programas de doctorado para establecer acciones comunes de mejora. </w:t>
        </w:r>
        <w:commentRangeEnd w:id="191"/>
        <w:r>
          <w:rPr>
            <w:rStyle w:val="Refdecomentario"/>
          </w:rPr>
          <w:commentReference w:id="191"/>
        </w:r>
        <w:commentRangeEnd w:id="192"/>
        <w:r>
          <w:rPr>
            <w:rStyle w:val="Refdecomentario"/>
          </w:rPr>
          <w:commentReference w:id="192"/>
        </w:r>
      </w:ins>
    </w:p>
    <w:p w14:paraId="482352DA" w14:textId="40D3F54D" w:rsidR="00792C88" w:rsidRDefault="00792C88" w:rsidP="00792C88">
      <w:pPr>
        <w:jc w:val="both"/>
        <w:rPr>
          <w:ins w:id="194" w:author="Salas Rey Francisco Javier" w:date="2023-07-13T09:48:00Z"/>
          <w:rFonts w:cstheme="minorHAnsi"/>
          <w:color w:val="0046AD"/>
          <w:sz w:val="20"/>
          <w:szCs w:val="20"/>
        </w:rPr>
      </w:pPr>
      <w:r w:rsidRPr="009D1FC0">
        <w:rPr>
          <w:rFonts w:cstheme="minorHAnsi"/>
          <w:color w:val="0046AD"/>
          <w:sz w:val="20"/>
          <w:szCs w:val="20"/>
        </w:rPr>
        <w:t>Posteriormente, la Comisión de Calidad de la UAH se encargará de proponer, en su caso, acciones de mejora y aprobar la Memoria de Calidad Anual de la Universidad, que será informada al Consejo de Gobierno y se hará pública.</w:t>
      </w:r>
    </w:p>
    <w:p w14:paraId="1E765647" w14:textId="62C817D4" w:rsidR="00284D23" w:rsidRPr="009D1FC0" w:rsidDel="00CE4CE9" w:rsidRDefault="00284D23" w:rsidP="00792C88">
      <w:pPr>
        <w:jc w:val="both"/>
        <w:rPr>
          <w:del w:id="195" w:author="Calvete Pérez Violeta" w:date="2023-07-13T12:51:00Z"/>
          <w:rFonts w:cstheme="minorHAnsi"/>
          <w:color w:val="0046AD"/>
          <w:sz w:val="20"/>
          <w:szCs w:val="20"/>
        </w:rPr>
      </w:pPr>
      <w:commentRangeStart w:id="196"/>
      <w:commentRangeStart w:id="197"/>
      <w:ins w:id="198" w:author="Salas Rey Francisco Javier" w:date="2023-07-13T09:48:00Z">
        <w:del w:id="199" w:author="Calvete Pérez Violeta" w:date="2023-07-13T12:51:00Z">
          <w:r w:rsidDel="00CE4CE9">
            <w:rPr>
              <w:rFonts w:cstheme="minorHAnsi"/>
              <w:color w:val="0046AD"/>
              <w:sz w:val="20"/>
              <w:szCs w:val="20"/>
            </w:rPr>
            <w:lastRenderedPageBreak/>
            <w:delText>Para el curso 2023-24 se prevé una ligera modificación de este sistema con la in</w:delText>
          </w:r>
        </w:del>
      </w:ins>
      <w:ins w:id="200" w:author="Salas Rey Francisco Javier" w:date="2023-07-13T09:49:00Z">
        <w:del w:id="201" w:author="Calvete Pérez Violeta" w:date="2023-07-13T12:51:00Z">
          <w:r w:rsidDel="00CE4CE9">
            <w:rPr>
              <w:rFonts w:cstheme="minorHAnsi"/>
              <w:color w:val="0046AD"/>
              <w:sz w:val="20"/>
              <w:szCs w:val="20"/>
            </w:rPr>
            <w:delText xml:space="preserve">clusión de una Comisión de Calidad de la Escuela de Doctorado, prevista en la reciente modificación de su Reglamento de Régimen Interno, que analizará </w:delText>
          </w:r>
        </w:del>
      </w:ins>
      <w:ins w:id="202" w:author="Salas Rey Francisco Javier" w:date="2023-07-13T09:50:00Z">
        <w:del w:id="203" w:author="Calvete Pérez Violeta" w:date="2023-07-13T12:51:00Z">
          <w:r w:rsidDel="00CE4CE9">
            <w:rPr>
              <w:rFonts w:cstheme="minorHAnsi"/>
              <w:color w:val="0046AD"/>
              <w:sz w:val="20"/>
              <w:szCs w:val="20"/>
            </w:rPr>
            <w:delText>los informes de seguimiento realizados por las comisiones de calidad de los programas de doctorado para establecer acciones comunes de mejora</w:delText>
          </w:r>
        </w:del>
      </w:ins>
      <w:ins w:id="204" w:author="Salas Rey Francisco Javier" w:date="2023-07-13T09:51:00Z">
        <w:del w:id="205" w:author="Calvete Pérez Violeta" w:date="2023-07-13T12:51:00Z">
          <w:r w:rsidDel="00CE4CE9">
            <w:rPr>
              <w:rFonts w:cstheme="minorHAnsi"/>
              <w:color w:val="0046AD"/>
              <w:sz w:val="20"/>
              <w:szCs w:val="20"/>
            </w:rPr>
            <w:delText>.</w:delText>
          </w:r>
        </w:del>
      </w:ins>
      <w:ins w:id="206" w:author="Salas Rey Francisco Javier" w:date="2023-07-13T09:49:00Z">
        <w:del w:id="207" w:author="Calvete Pérez Violeta" w:date="2023-07-13T12:51:00Z">
          <w:r w:rsidDel="00CE4CE9">
            <w:rPr>
              <w:rFonts w:cstheme="minorHAnsi"/>
              <w:color w:val="0046AD"/>
              <w:sz w:val="20"/>
              <w:szCs w:val="20"/>
            </w:rPr>
            <w:delText xml:space="preserve"> </w:delText>
          </w:r>
        </w:del>
      </w:ins>
      <w:commentRangeEnd w:id="196"/>
      <w:ins w:id="208" w:author="Salas Rey Francisco Javier" w:date="2023-07-13T09:51:00Z">
        <w:del w:id="209" w:author="Calvete Pérez Violeta" w:date="2023-07-13T12:51:00Z">
          <w:r w:rsidR="000F587C" w:rsidDel="00CE4CE9">
            <w:rPr>
              <w:rStyle w:val="Refdecomentario"/>
            </w:rPr>
            <w:commentReference w:id="196"/>
          </w:r>
        </w:del>
      </w:ins>
      <w:commentRangeEnd w:id="197"/>
      <w:del w:id="210" w:author="Calvete Pérez Violeta" w:date="2023-07-13T12:51:00Z">
        <w:r w:rsidR="001F7BE2" w:rsidDel="00CE4CE9">
          <w:rPr>
            <w:rStyle w:val="Refdecomentario"/>
          </w:rPr>
          <w:commentReference w:id="197"/>
        </w:r>
      </w:del>
    </w:p>
    <w:p w14:paraId="24B15A61" w14:textId="77777777" w:rsidR="00792C88" w:rsidRPr="009D1FC0" w:rsidRDefault="00792C88" w:rsidP="00792C88">
      <w:pPr>
        <w:jc w:val="both"/>
        <w:rPr>
          <w:rFonts w:cstheme="minorHAnsi"/>
          <w:iCs/>
          <w:color w:val="0046AD"/>
          <w:sz w:val="20"/>
          <w:szCs w:val="20"/>
        </w:rPr>
      </w:pPr>
      <w:r w:rsidRPr="009D1FC0">
        <w:rPr>
          <w:rFonts w:cstheme="minorHAnsi"/>
          <w:iCs/>
          <w:color w:val="0046AD"/>
          <w:sz w:val="20"/>
          <w:szCs w:val="20"/>
          <w:highlight w:val="lightGray"/>
        </w:rPr>
        <w:t>Incluir y analizar:</w:t>
      </w:r>
    </w:p>
    <w:p w14:paraId="42E4FFDF" w14:textId="77777777" w:rsidR="00792C88" w:rsidRPr="009D1FC0" w:rsidRDefault="00792C88" w:rsidP="00792C88">
      <w:pPr>
        <w:jc w:val="both"/>
        <w:rPr>
          <w:rFonts w:cstheme="minorHAnsi"/>
          <w:iCs/>
          <w:color w:val="0046AD"/>
          <w:sz w:val="20"/>
          <w:szCs w:val="20"/>
          <w:highlight w:val="lightGray"/>
        </w:rPr>
      </w:pPr>
      <w:r w:rsidRPr="009D1FC0">
        <w:rPr>
          <w:rFonts w:cstheme="minorHAnsi"/>
          <w:iCs/>
          <w:color w:val="0046AD"/>
          <w:sz w:val="20"/>
          <w:szCs w:val="20"/>
          <w:highlight w:val="lightGray"/>
        </w:rPr>
        <w:t xml:space="preserve">La comisión de calidad del programa: quienes la componen, si cuentan con procedimientos de actuación, cuándo se reúnen, etc. Y </w:t>
      </w:r>
      <w:proofErr w:type="spellStart"/>
      <w:r w:rsidRPr="009D1FC0">
        <w:rPr>
          <w:rFonts w:cstheme="minorHAnsi"/>
          <w:iCs/>
          <w:color w:val="0046AD"/>
          <w:sz w:val="20"/>
          <w:szCs w:val="20"/>
          <w:highlight w:val="lightGray"/>
        </w:rPr>
        <w:t>cuales</w:t>
      </w:r>
      <w:proofErr w:type="spellEnd"/>
      <w:r w:rsidRPr="009D1FC0">
        <w:rPr>
          <w:rFonts w:cstheme="minorHAnsi"/>
          <w:iCs/>
          <w:color w:val="0046AD"/>
          <w:sz w:val="20"/>
          <w:szCs w:val="20"/>
          <w:highlight w:val="lightGray"/>
        </w:rPr>
        <w:t xml:space="preserve"> han sido las actuaciones de </w:t>
      </w:r>
      <w:proofErr w:type="gramStart"/>
      <w:r w:rsidRPr="009D1FC0">
        <w:rPr>
          <w:rFonts w:cstheme="minorHAnsi"/>
          <w:iCs/>
          <w:color w:val="0046AD"/>
          <w:sz w:val="20"/>
          <w:szCs w:val="20"/>
          <w:highlight w:val="lightGray"/>
        </w:rPr>
        <w:t>la misma</w:t>
      </w:r>
      <w:proofErr w:type="gramEnd"/>
      <w:r w:rsidRPr="009D1FC0">
        <w:rPr>
          <w:rFonts w:cstheme="minorHAnsi"/>
          <w:iCs/>
          <w:color w:val="0046AD"/>
          <w:sz w:val="20"/>
          <w:szCs w:val="20"/>
          <w:highlight w:val="lightGray"/>
        </w:rPr>
        <w:t>, teniendo en cuenta los elementos que se dice serán valorados en la Guía de evaluación para la renovación de la acreditación de enseñanzas oficiales de doctorado</w:t>
      </w:r>
    </w:p>
    <w:p w14:paraId="6638F689" w14:textId="4906A7D5" w:rsidR="00792C88" w:rsidRPr="009D1FC0" w:rsidRDefault="00792C88" w:rsidP="00B05B77">
      <w:pPr>
        <w:ind w:right="-20"/>
        <w:jc w:val="both"/>
        <w:rPr>
          <w:rFonts w:eastAsia="Gill Sans MT" w:cstheme="minorHAnsi"/>
          <w:spacing w:val="-1"/>
          <w:sz w:val="20"/>
          <w:szCs w:val="20"/>
        </w:rPr>
      </w:pPr>
    </w:p>
    <w:p w14:paraId="473D9B9C" w14:textId="77777777" w:rsidR="00792C88" w:rsidRPr="009D1FC0" w:rsidRDefault="00792C88" w:rsidP="00B05B77">
      <w:pPr>
        <w:ind w:right="-20"/>
        <w:jc w:val="both"/>
        <w:rPr>
          <w:rFonts w:eastAsia="Gill Sans MT" w:cstheme="minorHAnsi"/>
          <w:spacing w:val="-1"/>
          <w:sz w:val="20"/>
          <w:szCs w:val="20"/>
        </w:rPr>
      </w:pPr>
    </w:p>
    <w:p w14:paraId="21877A9A" w14:textId="77777777" w:rsidR="00792C88" w:rsidRPr="009D1FC0" w:rsidRDefault="00792C88" w:rsidP="00792C88">
      <w:pPr>
        <w:jc w:val="both"/>
        <w:rPr>
          <w:rFonts w:cstheme="minorHAnsi"/>
          <w:color w:val="0046AD"/>
          <w:sz w:val="20"/>
          <w:szCs w:val="20"/>
        </w:rPr>
      </w:pPr>
      <w:r w:rsidRPr="009D1FC0">
        <w:rPr>
          <w:rFonts w:cstheme="minorHAnsi"/>
          <w:iCs/>
          <w:color w:val="0046AD"/>
          <w:sz w:val="20"/>
          <w:szCs w:val="20"/>
          <w:highlight w:val="lightGray"/>
        </w:rPr>
        <w:t>El sistema de reclamaciones, quejas y sugerencias establecido formalmente.</w:t>
      </w:r>
      <w:r w:rsidRPr="009D1FC0">
        <w:rPr>
          <w:rFonts w:cstheme="minorHAnsi"/>
          <w:color w:val="0046AD"/>
          <w:sz w:val="20"/>
          <w:szCs w:val="20"/>
        </w:rPr>
        <w:t xml:space="preserve"> </w:t>
      </w:r>
    </w:p>
    <w:p w14:paraId="657731FF" w14:textId="77777777" w:rsidR="00792C88" w:rsidRPr="009D1FC0" w:rsidRDefault="00792C88" w:rsidP="00792C88">
      <w:pPr>
        <w:jc w:val="both"/>
        <w:rPr>
          <w:rFonts w:cstheme="minorHAnsi"/>
          <w:iCs/>
          <w:color w:val="0046AD"/>
          <w:sz w:val="20"/>
          <w:szCs w:val="20"/>
          <w:highlight w:val="lightGray"/>
        </w:rPr>
      </w:pPr>
      <w:r w:rsidRPr="009D1FC0">
        <w:rPr>
          <w:rFonts w:cstheme="minorHAnsi"/>
          <w:iCs/>
          <w:color w:val="0046AD"/>
          <w:sz w:val="20"/>
          <w:szCs w:val="20"/>
          <w:highlight w:val="lightGray"/>
        </w:rPr>
        <w:t>Adaptar y completar en caso necesario el siguiente texto:</w:t>
      </w:r>
    </w:p>
    <w:p w14:paraId="635E74E6" w14:textId="0DE24B86" w:rsidR="00792C88" w:rsidRPr="009D1FC0" w:rsidRDefault="00792C88">
      <w:pPr>
        <w:jc w:val="both"/>
        <w:rPr>
          <w:rFonts w:cstheme="minorHAnsi"/>
          <w:color w:val="0046AD"/>
          <w:sz w:val="20"/>
          <w:szCs w:val="20"/>
        </w:rPr>
      </w:pPr>
      <w:r w:rsidRPr="009D1FC0">
        <w:rPr>
          <w:rFonts w:cstheme="minorHAnsi"/>
          <w:color w:val="0046AD"/>
          <w:sz w:val="20"/>
          <w:szCs w:val="20"/>
        </w:rPr>
        <w:t xml:space="preserve">El sistema de reclamaciones, quejas y sugerencias recoge los procedimientos marcados por la Universidad. </w:t>
      </w:r>
      <w:r w:rsidR="000428FC" w:rsidRPr="000428FC">
        <w:rPr>
          <w:rFonts w:cstheme="minorHAnsi"/>
          <w:color w:val="0046AD"/>
          <w:sz w:val="20"/>
          <w:szCs w:val="20"/>
        </w:rPr>
        <w:t>El Buzón de quejas y sugerencias tiene por objeto dejar constancia de las quejas, reclamaciones, iniciativas o sugerencias sobre el funcionamiento de la EDUAH.</w:t>
      </w:r>
    </w:p>
    <w:p w14:paraId="35F6D2C2" w14:textId="4D19DA56" w:rsidR="000428FC" w:rsidRPr="000428FC" w:rsidDel="008D7813" w:rsidRDefault="000428FC" w:rsidP="000428FC">
      <w:pPr>
        <w:jc w:val="both"/>
        <w:rPr>
          <w:del w:id="211" w:author="Salas Rey Francisco Javier" w:date="2023-07-13T09:58:00Z"/>
          <w:rFonts w:cstheme="minorHAnsi"/>
          <w:color w:val="0046AD"/>
          <w:sz w:val="20"/>
          <w:szCs w:val="20"/>
        </w:rPr>
      </w:pPr>
      <w:del w:id="212" w:author="Salas Rey Francisco Javier" w:date="2023-07-13T09:58:00Z">
        <w:r w:rsidRPr="000428FC" w:rsidDel="008D7813">
          <w:rPr>
            <w:rFonts w:cstheme="minorHAnsi"/>
            <w:color w:val="0046AD"/>
            <w:sz w:val="20"/>
            <w:szCs w:val="20"/>
          </w:rPr>
          <w:delText>Presentación de reclamaciones o sugerencias:</w:delText>
        </w:r>
      </w:del>
    </w:p>
    <w:p w14:paraId="5BDFD2CE" w14:textId="77777777" w:rsidR="008D7813" w:rsidRPr="008D7813" w:rsidRDefault="008D7813" w:rsidP="008D7813">
      <w:pPr>
        <w:jc w:val="both"/>
        <w:rPr>
          <w:ins w:id="213" w:author="Salas Rey Francisco Javier" w:date="2023-07-13T09:54:00Z"/>
          <w:rFonts w:cstheme="minorHAnsi"/>
          <w:color w:val="0046AD"/>
          <w:sz w:val="20"/>
          <w:szCs w:val="20"/>
        </w:rPr>
      </w:pPr>
      <w:ins w:id="214" w:author="Salas Rey Francisco Javier" w:date="2023-07-13T09:54:00Z">
        <w:r w:rsidRPr="008D7813">
          <w:rPr>
            <w:rFonts w:cstheme="minorHAnsi"/>
            <w:color w:val="0046AD"/>
            <w:sz w:val="20"/>
            <w:szCs w:val="20"/>
          </w:rPr>
          <w:t>El interesado puede presentar su queja, sugerencia o felicitación por las siguientes vías:</w:t>
        </w:r>
      </w:ins>
    </w:p>
    <w:p w14:paraId="09E44D12" w14:textId="2D357C48" w:rsidR="008D7813" w:rsidRPr="008D7813" w:rsidRDefault="008D7813">
      <w:pPr>
        <w:pStyle w:val="Prrafodelista"/>
        <w:numPr>
          <w:ilvl w:val="0"/>
          <w:numId w:val="5"/>
        </w:numPr>
        <w:jc w:val="both"/>
        <w:rPr>
          <w:ins w:id="215" w:author="Salas Rey Francisco Javier" w:date="2023-07-13T09:54:00Z"/>
          <w:rFonts w:cstheme="minorHAnsi"/>
          <w:color w:val="0046AD"/>
          <w:sz w:val="20"/>
          <w:szCs w:val="20"/>
          <w:rPrChange w:id="216" w:author="Salas Rey Francisco Javier" w:date="2023-07-13T09:55:00Z">
            <w:rPr>
              <w:ins w:id="217" w:author="Salas Rey Francisco Javier" w:date="2023-07-13T09:54:00Z"/>
            </w:rPr>
          </w:rPrChange>
        </w:rPr>
        <w:pPrChange w:id="218" w:author="Salas Rey Francisco Javier" w:date="2023-07-13T09:55:00Z">
          <w:pPr>
            <w:jc w:val="both"/>
          </w:pPr>
        </w:pPrChange>
      </w:pPr>
      <w:ins w:id="219" w:author="Salas Rey Francisco Javier" w:date="2023-07-13T09:54:00Z">
        <w:r w:rsidRPr="008D7813">
          <w:rPr>
            <w:rFonts w:cstheme="minorHAnsi"/>
            <w:color w:val="0046AD"/>
            <w:sz w:val="20"/>
            <w:szCs w:val="20"/>
            <w:rPrChange w:id="220" w:author="Salas Rey Francisco Javier" w:date="2023-07-13T09:55:00Z">
              <w:rPr/>
            </w:rPrChange>
          </w:rPr>
          <w:t>Sede Electrónica</w:t>
        </w:r>
      </w:ins>
    </w:p>
    <w:p w14:paraId="166D5AF9" w14:textId="35A029F1" w:rsidR="008D7813" w:rsidRPr="008D7813" w:rsidRDefault="008D7813">
      <w:pPr>
        <w:pStyle w:val="Prrafodelista"/>
        <w:numPr>
          <w:ilvl w:val="0"/>
          <w:numId w:val="5"/>
        </w:numPr>
        <w:jc w:val="both"/>
        <w:rPr>
          <w:ins w:id="221" w:author="Salas Rey Francisco Javier" w:date="2023-07-13T09:54:00Z"/>
          <w:rFonts w:cstheme="minorHAnsi"/>
          <w:color w:val="0046AD"/>
          <w:sz w:val="20"/>
          <w:szCs w:val="20"/>
          <w:rPrChange w:id="222" w:author="Salas Rey Francisco Javier" w:date="2023-07-13T09:55:00Z">
            <w:rPr>
              <w:ins w:id="223" w:author="Salas Rey Francisco Javier" w:date="2023-07-13T09:54:00Z"/>
            </w:rPr>
          </w:rPrChange>
        </w:rPr>
        <w:pPrChange w:id="224" w:author="Salas Rey Francisco Javier" w:date="2023-07-13T09:55:00Z">
          <w:pPr>
            <w:jc w:val="both"/>
          </w:pPr>
        </w:pPrChange>
      </w:pPr>
      <w:ins w:id="225" w:author="Salas Rey Francisco Javier" w:date="2023-07-13T09:54:00Z">
        <w:r w:rsidRPr="008D7813">
          <w:rPr>
            <w:rFonts w:cstheme="minorHAnsi"/>
            <w:color w:val="0046AD"/>
            <w:sz w:val="20"/>
            <w:szCs w:val="20"/>
            <w:rPrChange w:id="226" w:author="Salas Rey Francisco Javier" w:date="2023-07-13T09:55:00Z">
              <w:rPr/>
            </w:rPrChange>
          </w:rPr>
          <w:t>Presencial: imprimiendo y presentando en cualquiera de las oficinas de Registro de la Universidad de Alcalá el impreso debidamente cumplimentado.</w:t>
        </w:r>
      </w:ins>
    </w:p>
    <w:p w14:paraId="7C47B51B" w14:textId="6FA8DA29" w:rsidR="008D7813" w:rsidRPr="008D7813" w:rsidRDefault="008D7813">
      <w:pPr>
        <w:pStyle w:val="Prrafodelista"/>
        <w:numPr>
          <w:ilvl w:val="0"/>
          <w:numId w:val="5"/>
        </w:numPr>
        <w:jc w:val="both"/>
        <w:rPr>
          <w:ins w:id="227" w:author="Salas Rey Francisco Javier" w:date="2023-07-13T09:54:00Z"/>
          <w:rFonts w:cstheme="minorHAnsi"/>
          <w:color w:val="0046AD"/>
          <w:sz w:val="20"/>
          <w:szCs w:val="20"/>
          <w:rPrChange w:id="228" w:author="Salas Rey Francisco Javier" w:date="2023-07-13T09:55:00Z">
            <w:rPr>
              <w:ins w:id="229" w:author="Salas Rey Francisco Javier" w:date="2023-07-13T09:54:00Z"/>
            </w:rPr>
          </w:rPrChange>
        </w:rPr>
        <w:pPrChange w:id="230" w:author="Salas Rey Francisco Javier" w:date="2023-07-13T09:55:00Z">
          <w:pPr>
            <w:jc w:val="both"/>
          </w:pPr>
        </w:pPrChange>
      </w:pPr>
      <w:ins w:id="231" w:author="Salas Rey Francisco Javier" w:date="2023-07-13T09:54:00Z">
        <w:r w:rsidRPr="008D7813">
          <w:rPr>
            <w:rFonts w:cstheme="minorHAnsi"/>
            <w:color w:val="0046AD"/>
            <w:sz w:val="20"/>
            <w:szCs w:val="20"/>
            <w:rPrChange w:id="232" w:author="Salas Rey Francisco Javier" w:date="2023-07-13T09:55:00Z">
              <w:rPr/>
            </w:rPrChange>
          </w:rPr>
          <w:t xml:space="preserve">Telemática: rellenando </w:t>
        </w:r>
      </w:ins>
      <w:ins w:id="233" w:author="Salas Rey Francisco Javier" w:date="2023-07-13T09:55:00Z">
        <w:r w:rsidRPr="008D7813">
          <w:rPr>
            <w:rFonts w:cstheme="minorHAnsi"/>
            <w:color w:val="0046AD"/>
            <w:sz w:val="20"/>
            <w:szCs w:val="20"/>
            <w:rPrChange w:id="234" w:author="Salas Rey Francisco Javier" w:date="2023-07-13T09:55:00Z">
              <w:rPr/>
            </w:rPrChange>
          </w:rPr>
          <w:t>un</w:t>
        </w:r>
      </w:ins>
      <w:ins w:id="235" w:author="Salas Rey Francisco Javier" w:date="2023-07-13T09:54:00Z">
        <w:r w:rsidRPr="008D7813">
          <w:rPr>
            <w:rFonts w:cstheme="minorHAnsi"/>
            <w:color w:val="0046AD"/>
            <w:sz w:val="20"/>
            <w:szCs w:val="20"/>
            <w:rPrChange w:id="236" w:author="Salas Rey Francisco Javier" w:date="2023-07-13T09:55:00Z">
              <w:rPr/>
            </w:rPrChange>
          </w:rPr>
          <w:t xml:space="preserve"> formulario </w:t>
        </w:r>
      </w:ins>
      <w:ins w:id="237" w:author="Salas Rey Francisco Javier" w:date="2023-07-13T09:55:00Z">
        <w:r w:rsidRPr="008D7813">
          <w:rPr>
            <w:rFonts w:cstheme="minorHAnsi"/>
            <w:color w:val="0046AD"/>
            <w:sz w:val="20"/>
            <w:szCs w:val="20"/>
            <w:rPrChange w:id="238" w:author="Salas Rey Francisco Javier" w:date="2023-07-13T09:55:00Z">
              <w:rPr/>
            </w:rPrChange>
          </w:rPr>
          <w:t xml:space="preserve">en la </w:t>
        </w:r>
      </w:ins>
      <w:proofErr w:type="gramStart"/>
      <w:ins w:id="239" w:author="Salas Rey Francisco Javier" w:date="2023-07-13T09:54:00Z">
        <w:r w:rsidRPr="008D7813">
          <w:rPr>
            <w:rFonts w:cstheme="minorHAnsi"/>
            <w:color w:val="0046AD"/>
            <w:sz w:val="20"/>
            <w:szCs w:val="20"/>
            <w:rPrChange w:id="240" w:author="Salas Rey Francisco Javier" w:date="2023-07-13T09:55:00Z">
              <w:rPr/>
            </w:rPrChange>
          </w:rPr>
          <w:t>web</w:t>
        </w:r>
      </w:ins>
      <w:ins w:id="241" w:author="Salas Rey Francisco Javier" w:date="2023-07-13T09:55:00Z">
        <w:r w:rsidRPr="008D7813">
          <w:t xml:space="preserve"> </w:t>
        </w:r>
        <w:r>
          <w:t>)</w:t>
        </w:r>
        <w:proofErr w:type="gramEnd"/>
        <w:r w:rsidRPr="008D7813">
          <w:rPr>
            <w:rFonts w:cstheme="minorHAnsi"/>
            <w:color w:val="0046AD"/>
            <w:sz w:val="20"/>
            <w:szCs w:val="20"/>
            <w:rPrChange w:id="242" w:author="Salas Rey Francisco Javier" w:date="2023-07-13T09:55:00Z">
              <w:rPr/>
            </w:rPrChange>
          </w:rPr>
          <w:t>https://www.uah.es/es/conoce-la-uah/organizacion-y-gobierno/servicios-universitarios/archivo/quejas-y-sugerencias-uah/index.html)</w:t>
        </w:r>
      </w:ins>
    </w:p>
    <w:p w14:paraId="65FBC4EB" w14:textId="77777777" w:rsidR="008D7813" w:rsidRPr="008D7813" w:rsidRDefault="008D7813" w:rsidP="008D7813">
      <w:pPr>
        <w:jc w:val="both"/>
        <w:rPr>
          <w:ins w:id="243" w:author="Salas Rey Francisco Javier" w:date="2023-07-13T09:54:00Z"/>
          <w:rFonts w:cstheme="minorHAnsi"/>
          <w:color w:val="0046AD"/>
          <w:sz w:val="20"/>
          <w:szCs w:val="20"/>
        </w:rPr>
      </w:pPr>
      <w:ins w:id="244" w:author="Salas Rey Francisco Javier" w:date="2023-07-13T09:54:00Z">
        <w:r w:rsidRPr="008D7813">
          <w:rPr>
            <w:rFonts w:cstheme="minorHAnsi"/>
            <w:color w:val="0046AD"/>
            <w:sz w:val="20"/>
            <w:szCs w:val="20"/>
          </w:rPr>
          <w:t>El interesado debe identificarse. No se tramitarán quejas ni sugerencias anónimas.</w:t>
        </w:r>
      </w:ins>
    </w:p>
    <w:p w14:paraId="4D6EEEE8" w14:textId="1515ADA9" w:rsidR="008D7813" w:rsidRPr="008D7813" w:rsidRDefault="008D7813" w:rsidP="008D7813">
      <w:pPr>
        <w:jc w:val="both"/>
        <w:rPr>
          <w:ins w:id="245" w:author="Salas Rey Francisco Javier" w:date="2023-07-13T09:54:00Z"/>
          <w:rFonts w:cstheme="minorHAnsi"/>
          <w:color w:val="0046AD"/>
          <w:sz w:val="20"/>
          <w:szCs w:val="20"/>
        </w:rPr>
      </w:pPr>
      <w:ins w:id="246" w:author="Salas Rey Francisco Javier" w:date="2023-07-13T09:54:00Z">
        <w:r w:rsidRPr="008D7813">
          <w:rPr>
            <w:rFonts w:cstheme="minorHAnsi"/>
            <w:color w:val="0046AD"/>
            <w:sz w:val="20"/>
            <w:szCs w:val="20"/>
          </w:rPr>
          <w:t xml:space="preserve">Recibida la queja, sugerencia o felicitación en la </w:t>
        </w:r>
      </w:ins>
      <w:ins w:id="247" w:author="Salas Rey Francisco Javier" w:date="2023-07-13T10:01:00Z">
        <w:r>
          <w:rPr>
            <w:rFonts w:cstheme="minorHAnsi"/>
            <w:color w:val="0046AD"/>
            <w:sz w:val="20"/>
            <w:szCs w:val="20"/>
          </w:rPr>
          <w:t>Escuela de Doctorado</w:t>
        </w:r>
      </w:ins>
      <w:ins w:id="248" w:author="Salas Rey Francisco Javier" w:date="2023-07-13T09:54:00Z">
        <w:r w:rsidRPr="008D7813">
          <w:rPr>
            <w:rFonts w:cstheme="minorHAnsi"/>
            <w:color w:val="0046AD"/>
            <w:sz w:val="20"/>
            <w:szCs w:val="20"/>
          </w:rPr>
          <w:t>, ésta informará al interesado en el plazo de 20 días de las actuaciones realizadas y medidas adoptadas.</w:t>
        </w:r>
      </w:ins>
      <w:ins w:id="249" w:author="Salas Rey Francisco Javier" w:date="2023-07-13T10:02:00Z">
        <w:r w:rsidR="004A6BB8" w:rsidRPr="004A6BB8">
          <w:t xml:space="preserve"> </w:t>
        </w:r>
        <w:r w:rsidR="004A6BB8" w:rsidRPr="004A6BB8">
          <w:rPr>
            <w:rFonts w:cstheme="minorHAnsi"/>
            <w:color w:val="0046AD"/>
            <w:sz w:val="20"/>
            <w:szCs w:val="20"/>
          </w:rPr>
          <w:t>La Escuela de Doctorado rechazará las consultas, quejas o sugerencias que carezcan de fundamento suficiente, ya hayan sido resueltas o se refieran a asuntos o materias sobre las que no es competente la Universidad de Alcalá.</w:t>
        </w:r>
      </w:ins>
    </w:p>
    <w:p w14:paraId="53B4577F" w14:textId="0640D887" w:rsidR="008D7813" w:rsidRPr="008D7813" w:rsidRDefault="008D7813" w:rsidP="008D7813">
      <w:pPr>
        <w:jc w:val="both"/>
        <w:rPr>
          <w:ins w:id="250" w:author="Salas Rey Francisco Javier" w:date="2023-07-13T09:54:00Z"/>
          <w:rFonts w:cstheme="minorHAnsi"/>
          <w:color w:val="0046AD"/>
          <w:sz w:val="20"/>
          <w:szCs w:val="20"/>
        </w:rPr>
      </w:pPr>
      <w:ins w:id="251" w:author="Salas Rey Francisco Javier" w:date="2023-07-13T09:54:00Z">
        <w:r w:rsidRPr="008D7813">
          <w:rPr>
            <w:rFonts w:cstheme="minorHAnsi"/>
            <w:color w:val="0046AD"/>
            <w:sz w:val="20"/>
            <w:szCs w:val="20"/>
          </w:rPr>
          <w:t xml:space="preserve">Cada </w:t>
        </w:r>
      </w:ins>
      <w:ins w:id="252" w:author="Salas Rey Francisco Javier" w:date="2023-07-13T10:02:00Z">
        <w:r w:rsidR="004A6BB8">
          <w:rPr>
            <w:rFonts w:cstheme="minorHAnsi"/>
            <w:color w:val="0046AD"/>
            <w:sz w:val="20"/>
            <w:szCs w:val="20"/>
          </w:rPr>
          <w:t>queja o sugerencia</w:t>
        </w:r>
      </w:ins>
      <w:ins w:id="253" w:author="Salas Rey Francisco Javier" w:date="2023-07-13T09:54:00Z">
        <w:r w:rsidRPr="008D7813">
          <w:rPr>
            <w:rFonts w:cstheme="minorHAnsi"/>
            <w:color w:val="0046AD"/>
            <w:sz w:val="20"/>
            <w:szCs w:val="20"/>
          </w:rPr>
          <w:t xml:space="preserve"> motivará la apertura de un expediente informativo. Si se deducen indicios de anormal funcionamiento de los servicios, se podrán iniciar los procedimientos pertinentes en cada caso. Las quejas formuladas no tendrán en ningún caso la calificación de recurso administrativo.</w:t>
        </w:r>
      </w:ins>
    </w:p>
    <w:p w14:paraId="7A30AFC3" w14:textId="152FB5DB" w:rsidR="008D7813" w:rsidRPr="008D7813" w:rsidRDefault="008D7813" w:rsidP="008D7813">
      <w:pPr>
        <w:jc w:val="both"/>
        <w:rPr>
          <w:ins w:id="254" w:author="Salas Rey Francisco Javier" w:date="2023-07-13T09:54:00Z"/>
          <w:rFonts w:cstheme="minorHAnsi"/>
          <w:color w:val="0046AD"/>
          <w:sz w:val="20"/>
          <w:szCs w:val="20"/>
        </w:rPr>
      </w:pPr>
      <w:ins w:id="255" w:author="Salas Rey Francisco Javier" w:date="2023-07-13T09:59:00Z">
        <w:r>
          <w:rPr>
            <w:rFonts w:cstheme="minorHAnsi"/>
            <w:color w:val="0046AD"/>
            <w:sz w:val="20"/>
            <w:szCs w:val="20"/>
          </w:rPr>
          <w:t xml:space="preserve">Toda la </w:t>
        </w:r>
      </w:ins>
      <w:ins w:id="256" w:author="Salas Rey Francisco Javier" w:date="2023-07-13T09:54:00Z">
        <w:r w:rsidRPr="008D7813">
          <w:rPr>
            <w:rFonts w:cstheme="minorHAnsi"/>
            <w:color w:val="0046AD"/>
            <w:sz w:val="20"/>
            <w:szCs w:val="20"/>
          </w:rPr>
          <w:t xml:space="preserve">información </w:t>
        </w:r>
      </w:ins>
      <w:ins w:id="257" w:author="Salas Rey Francisco Javier" w:date="2023-07-13T09:59:00Z">
        <w:r>
          <w:rPr>
            <w:rFonts w:cstheme="minorHAnsi"/>
            <w:color w:val="0046AD"/>
            <w:sz w:val="20"/>
            <w:szCs w:val="20"/>
          </w:rPr>
          <w:t xml:space="preserve">se recoge en </w:t>
        </w:r>
      </w:ins>
      <w:ins w:id="258" w:author="Salas Rey Francisco Javier" w:date="2023-07-13T09:54:00Z">
        <w:r w:rsidRPr="008D7813">
          <w:rPr>
            <w:rFonts w:cstheme="minorHAnsi"/>
            <w:color w:val="0046AD"/>
            <w:sz w:val="20"/>
            <w:szCs w:val="20"/>
          </w:rPr>
          <w:t>el Reglamento de quejas y sugerencias de la UAH</w:t>
        </w:r>
      </w:ins>
      <w:ins w:id="259" w:author="Salas Rey Francisco Javier" w:date="2023-07-13T09:59:00Z">
        <w:r>
          <w:rPr>
            <w:rFonts w:cstheme="minorHAnsi"/>
            <w:color w:val="0046AD"/>
            <w:sz w:val="20"/>
            <w:szCs w:val="20"/>
          </w:rPr>
          <w:t xml:space="preserve"> (</w:t>
        </w:r>
        <w:r w:rsidRPr="008D7813">
          <w:rPr>
            <w:rFonts w:cstheme="minorHAnsi"/>
            <w:color w:val="0046AD"/>
            <w:sz w:val="20"/>
            <w:szCs w:val="20"/>
          </w:rPr>
          <w:t>https://www.uah.es/export/sites/uah/es/conoce-la-uah/.galleries/Galeria-de-descarga-de-Conoce-la-UAH/reglamento-quejas-sugerencias.pdf</w:t>
        </w:r>
        <w:r>
          <w:rPr>
            <w:rFonts w:cstheme="minorHAnsi"/>
            <w:color w:val="0046AD"/>
            <w:sz w:val="20"/>
            <w:szCs w:val="20"/>
          </w:rPr>
          <w:t>)</w:t>
        </w:r>
      </w:ins>
    </w:p>
    <w:p w14:paraId="032CDA0E" w14:textId="6C736EF1" w:rsidR="008D7813" w:rsidRDefault="008D7813" w:rsidP="008D7813">
      <w:pPr>
        <w:jc w:val="both"/>
        <w:rPr>
          <w:ins w:id="260" w:author="Salas Rey Francisco Javier" w:date="2023-07-13T09:59:00Z"/>
          <w:rFonts w:cstheme="minorHAnsi"/>
          <w:color w:val="0046AD"/>
          <w:sz w:val="20"/>
          <w:szCs w:val="20"/>
        </w:rPr>
      </w:pPr>
      <w:ins w:id="261" w:author="Salas Rey Francisco Javier" w:date="2023-07-13T09:54:00Z">
        <w:r w:rsidRPr="008D7813">
          <w:rPr>
            <w:rFonts w:cstheme="minorHAnsi"/>
            <w:color w:val="0046AD"/>
            <w:sz w:val="20"/>
            <w:szCs w:val="20"/>
          </w:rPr>
          <w:t>Durante el mes de agosto este servicio permanecerá cerrado por ser un periodo no lectivo, y se iniciará la tramitación el primer día hábil del mes de septiembre.</w:t>
        </w:r>
      </w:ins>
    </w:p>
    <w:p w14:paraId="59003D35" w14:textId="417D68DE" w:rsidR="000428FC" w:rsidRPr="000428FC" w:rsidDel="008D7813" w:rsidRDefault="000428FC" w:rsidP="008D7813">
      <w:pPr>
        <w:jc w:val="both"/>
        <w:rPr>
          <w:del w:id="262" w:author="Salas Rey Francisco Javier" w:date="2023-07-13T09:54:00Z"/>
          <w:rFonts w:cstheme="minorHAnsi"/>
          <w:color w:val="0046AD"/>
          <w:sz w:val="20"/>
          <w:szCs w:val="20"/>
        </w:rPr>
      </w:pPr>
      <w:del w:id="263" w:author="Salas Rey Francisco Javier" w:date="2023-07-13T09:54:00Z">
        <w:r w:rsidRPr="000428FC" w:rsidDel="008D7813">
          <w:rPr>
            <w:rFonts w:cstheme="minorHAnsi"/>
            <w:color w:val="0046AD"/>
            <w:sz w:val="20"/>
            <w:szCs w:val="20"/>
          </w:rPr>
          <w:delText>El interesado puede presentar su reclamación o sugerencia por dos vías:</w:delText>
        </w:r>
      </w:del>
    </w:p>
    <w:p w14:paraId="79390732" w14:textId="4C2985EA" w:rsidR="000428FC" w:rsidRPr="000428FC" w:rsidRDefault="000428FC" w:rsidP="000428FC">
      <w:pPr>
        <w:jc w:val="both"/>
        <w:rPr>
          <w:rFonts w:cstheme="minorHAnsi"/>
          <w:color w:val="0046AD"/>
          <w:sz w:val="20"/>
          <w:szCs w:val="20"/>
        </w:rPr>
      </w:pPr>
      <w:del w:id="264" w:author="Salas Rey Francisco Javier" w:date="2023-07-13T09:54:00Z">
        <w:r w:rsidRPr="000428FC" w:rsidDel="008D7813">
          <w:rPr>
            <w:rFonts w:cstheme="minorHAnsi"/>
            <w:color w:val="0046AD"/>
            <w:sz w:val="20"/>
            <w:szCs w:val="20"/>
          </w:rPr>
          <w:lastRenderedPageBreak/>
          <w:delText>i)</w:delText>
        </w:r>
        <w:r w:rsidRPr="000428FC" w:rsidDel="008D7813">
          <w:rPr>
            <w:rFonts w:cstheme="minorHAnsi"/>
            <w:color w:val="0046AD"/>
            <w:sz w:val="20"/>
            <w:szCs w:val="20"/>
          </w:rPr>
          <w:tab/>
          <w:delText>En la Sede Electrónica de la Universidad de Alcalá (https://sede.uah.es/web/guest/catalogo-de-servicios).</w:delText>
        </w:r>
      </w:del>
      <w:r w:rsidRPr="000428FC">
        <w:rPr>
          <w:rFonts w:cstheme="minorHAnsi"/>
          <w:color w:val="0046AD"/>
          <w:sz w:val="20"/>
          <w:szCs w:val="20"/>
        </w:rPr>
        <w:t xml:space="preserve"> </w:t>
      </w:r>
    </w:p>
    <w:p w14:paraId="7DCD65E8" w14:textId="7C07CD9E" w:rsidR="000428FC" w:rsidRPr="000428FC" w:rsidDel="008D7813" w:rsidRDefault="000428FC" w:rsidP="000428FC">
      <w:pPr>
        <w:jc w:val="both"/>
        <w:rPr>
          <w:del w:id="265" w:author="Salas Rey Francisco Javier" w:date="2023-07-13T09:59:00Z"/>
          <w:rFonts w:cstheme="minorHAnsi"/>
          <w:color w:val="0046AD"/>
          <w:sz w:val="20"/>
          <w:szCs w:val="20"/>
        </w:rPr>
      </w:pPr>
      <w:del w:id="266" w:author="Salas Rey Francisco Javier" w:date="2023-07-13T09:59:00Z">
        <w:r w:rsidRPr="000428FC" w:rsidDel="008D7813">
          <w:rPr>
            <w:rFonts w:cstheme="minorHAnsi"/>
            <w:color w:val="0046AD"/>
            <w:sz w:val="20"/>
            <w:szCs w:val="20"/>
          </w:rPr>
          <w:delText>ii)</w:delText>
        </w:r>
        <w:r w:rsidRPr="000428FC" w:rsidDel="008D7813">
          <w:rPr>
            <w:rFonts w:cstheme="minorHAnsi"/>
            <w:color w:val="0046AD"/>
            <w:sz w:val="20"/>
            <w:szCs w:val="20"/>
          </w:rPr>
          <w:tab/>
          <w:delText>En la Escuela de Doctorado, enviando el impreso (PDF) cumplimentado a la dirección de correo electrónico escuela.doctorado@uah.es. El interesado recibirá un correo electrónico con el acuse de recibo.</w:delText>
        </w:r>
      </w:del>
    </w:p>
    <w:p w14:paraId="4BCB83A5" w14:textId="0027D913" w:rsidR="000428FC" w:rsidRPr="000428FC" w:rsidDel="008D7813" w:rsidRDefault="000428FC" w:rsidP="000428FC">
      <w:pPr>
        <w:jc w:val="both"/>
        <w:rPr>
          <w:del w:id="267" w:author="Salas Rey Francisco Javier" w:date="2023-07-13T09:59:00Z"/>
          <w:rFonts w:cstheme="minorHAnsi"/>
          <w:color w:val="0046AD"/>
          <w:sz w:val="20"/>
          <w:szCs w:val="20"/>
        </w:rPr>
      </w:pPr>
      <w:del w:id="268" w:author="Salas Rey Francisco Javier" w:date="2023-07-13T09:59:00Z">
        <w:r w:rsidRPr="000428FC" w:rsidDel="008D7813">
          <w:rPr>
            <w:rFonts w:cstheme="minorHAnsi"/>
            <w:color w:val="0046AD"/>
            <w:sz w:val="20"/>
            <w:szCs w:val="20"/>
          </w:rPr>
          <w:delText>No se tramitarán solicitudes en las que no se identifique correctamente al interesado.</w:delText>
        </w:r>
      </w:del>
    </w:p>
    <w:p w14:paraId="59862F46" w14:textId="77777777" w:rsidR="000428FC" w:rsidRPr="000428FC" w:rsidRDefault="000428FC" w:rsidP="000428FC">
      <w:pPr>
        <w:jc w:val="both"/>
        <w:rPr>
          <w:rFonts w:cstheme="minorHAnsi"/>
          <w:color w:val="0046AD"/>
          <w:sz w:val="20"/>
          <w:szCs w:val="20"/>
        </w:rPr>
      </w:pPr>
    </w:p>
    <w:p w14:paraId="0BD08492" w14:textId="6CE8B26F" w:rsidR="000428FC" w:rsidRPr="000428FC" w:rsidDel="004A6BB8" w:rsidRDefault="000428FC" w:rsidP="000428FC">
      <w:pPr>
        <w:jc w:val="both"/>
        <w:rPr>
          <w:del w:id="269" w:author="Salas Rey Francisco Javier" w:date="2023-07-13T10:01:00Z"/>
          <w:rFonts w:cstheme="minorHAnsi"/>
          <w:color w:val="0046AD"/>
          <w:sz w:val="20"/>
          <w:szCs w:val="20"/>
        </w:rPr>
      </w:pPr>
      <w:del w:id="270" w:author="Salas Rey Francisco Javier" w:date="2023-07-13T10:01:00Z">
        <w:r w:rsidRPr="000428FC" w:rsidDel="004A6BB8">
          <w:rPr>
            <w:rFonts w:cstheme="minorHAnsi"/>
            <w:color w:val="0046AD"/>
            <w:sz w:val="20"/>
            <w:szCs w:val="20"/>
          </w:rPr>
          <w:delText>Tramitación:</w:delText>
        </w:r>
      </w:del>
    </w:p>
    <w:p w14:paraId="597A9D58" w14:textId="7CEAEA2E" w:rsidR="000428FC" w:rsidRPr="000428FC" w:rsidDel="004A6BB8" w:rsidRDefault="000428FC" w:rsidP="000428FC">
      <w:pPr>
        <w:jc w:val="both"/>
        <w:rPr>
          <w:del w:id="271" w:author="Salas Rey Francisco Javier" w:date="2023-07-13T10:01:00Z"/>
          <w:rFonts w:cstheme="minorHAnsi"/>
          <w:color w:val="0046AD"/>
          <w:sz w:val="20"/>
          <w:szCs w:val="20"/>
        </w:rPr>
      </w:pPr>
      <w:del w:id="272" w:author="Salas Rey Francisco Javier" w:date="2023-07-13T10:01:00Z">
        <w:r w:rsidRPr="000428FC" w:rsidDel="004A6BB8">
          <w:rPr>
            <w:rFonts w:cstheme="minorHAnsi"/>
            <w:color w:val="0046AD"/>
            <w:sz w:val="20"/>
            <w:szCs w:val="20"/>
          </w:rPr>
          <w:delText xml:space="preserve">Recibidas las quejas o sugerencias en la dependencia afectada, </w:delText>
        </w:r>
        <w:r w:rsidR="00E13FF6" w:rsidDel="004A6BB8">
          <w:rPr>
            <w:rFonts w:cstheme="minorHAnsi"/>
            <w:color w:val="0046AD"/>
            <w:sz w:val="20"/>
            <w:szCs w:val="20"/>
          </w:rPr>
          <w:delText>e</w:delText>
        </w:r>
        <w:r w:rsidRPr="000428FC" w:rsidDel="004A6BB8">
          <w:rPr>
            <w:rFonts w:cstheme="minorHAnsi"/>
            <w:color w:val="0046AD"/>
            <w:sz w:val="20"/>
            <w:szCs w:val="20"/>
          </w:rPr>
          <w:delText xml:space="preserve">sta informará al interesado en el plazo de 20 días de las actuaciones realizadas y medidas adoptadas. </w:delText>
        </w:r>
      </w:del>
    </w:p>
    <w:p w14:paraId="4FF31DAC" w14:textId="7C17A20A" w:rsidR="000428FC" w:rsidRPr="000428FC" w:rsidDel="004A6BB8" w:rsidRDefault="000428FC" w:rsidP="000428FC">
      <w:pPr>
        <w:jc w:val="both"/>
        <w:rPr>
          <w:del w:id="273" w:author="Salas Rey Francisco Javier" w:date="2023-07-13T10:02:00Z"/>
          <w:rFonts w:cstheme="minorHAnsi"/>
          <w:color w:val="0046AD"/>
          <w:sz w:val="20"/>
          <w:szCs w:val="20"/>
        </w:rPr>
      </w:pPr>
      <w:del w:id="274" w:author="Salas Rey Francisco Javier" w:date="2023-07-13T10:02:00Z">
        <w:r w:rsidRPr="000428FC" w:rsidDel="004A6BB8">
          <w:rPr>
            <w:rFonts w:cstheme="minorHAnsi"/>
            <w:color w:val="0046AD"/>
            <w:sz w:val="20"/>
            <w:szCs w:val="20"/>
          </w:rPr>
          <w:delText xml:space="preserve">Cada queja o sugerencia motivará la apertura de un expediente informativo. Si de la queja presentada se deducen indicios de anormal funcionamiento de los servicios, se podrán iniciar los procedimientos pertinentes en cada caso. Las quejas formuladas no tendrán en ningún caso la calificación de recurso administrativo. </w:delText>
        </w:r>
      </w:del>
    </w:p>
    <w:p w14:paraId="10491FCF" w14:textId="7D1ACF71" w:rsidR="000428FC" w:rsidDel="00683A70" w:rsidRDefault="000428FC" w:rsidP="00792C88">
      <w:pPr>
        <w:jc w:val="both"/>
        <w:rPr>
          <w:del w:id="275" w:author="Salas Rey Francisco Javier" w:date="2023-07-13T10:03:00Z"/>
          <w:rFonts w:cstheme="minorHAnsi"/>
          <w:color w:val="0046AD"/>
          <w:sz w:val="20"/>
          <w:szCs w:val="20"/>
        </w:rPr>
      </w:pPr>
      <w:del w:id="276" w:author="Salas Rey Francisco Javier" w:date="2023-07-13T10:03:00Z">
        <w:r w:rsidRPr="000428FC" w:rsidDel="00683A70">
          <w:rPr>
            <w:rFonts w:cstheme="minorHAnsi"/>
            <w:color w:val="0046AD"/>
            <w:sz w:val="20"/>
            <w:szCs w:val="20"/>
          </w:rPr>
          <w:delText>La Escuela de Doctorado rechazará las consultas, quejas o sugerencias anónimas, así como aquellas que carezcan de fundamento suficiente, ya hayan sido resueltas o se refieran a asuntos o materias sobre las que no es competente la Universidad de Alcalá.</w:delText>
        </w:r>
      </w:del>
    </w:p>
    <w:p w14:paraId="50CE7674" w14:textId="64684C6F" w:rsidR="00792C88" w:rsidRPr="009D1FC0" w:rsidRDefault="00792C88" w:rsidP="00792C88">
      <w:pPr>
        <w:jc w:val="both"/>
        <w:rPr>
          <w:rFonts w:cstheme="minorHAnsi"/>
          <w:color w:val="0046AD"/>
          <w:sz w:val="20"/>
          <w:szCs w:val="20"/>
        </w:rPr>
      </w:pPr>
      <w:r w:rsidRPr="009D1FC0">
        <w:rPr>
          <w:rFonts w:cstheme="minorHAnsi"/>
          <w:color w:val="0046AD"/>
          <w:sz w:val="20"/>
          <w:szCs w:val="20"/>
        </w:rPr>
        <w:t>Además del buzón de quejas y reclamaciones, el Coordinador del programa de doctorado o los profesores participantes pueden recibir quejas directamente del alumnado, que deberán poner en conocimiento de la Comisión de Calidad del programa y, en su caso, de los servicios o personas afectadas por dichas quejas o sugerencias. Idealmente, deberá solicitar que la queja se tramite a través del buzón de quejas y sugerencias.</w:t>
      </w:r>
    </w:p>
    <w:p w14:paraId="5CF74F08" w14:textId="77777777" w:rsidR="00792C88" w:rsidRPr="009D1FC0" w:rsidRDefault="00792C88" w:rsidP="00792C88">
      <w:pPr>
        <w:jc w:val="both"/>
        <w:rPr>
          <w:rFonts w:cstheme="minorHAnsi"/>
          <w:color w:val="0046AD"/>
          <w:sz w:val="20"/>
          <w:szCs w:val="20"/>
        </w:rPr>
      </w:pPr>
      <w:r w:rsidRPr="009D1FC0">
        <w:rPr>
          <w:rFonts w:cstheme="minorHAnsi"/>
          <w:color w:val="0046AD"/>
          <w:sz w:val="20"/>
          <w:szCs w:val="20"/>
        </w:rPr>
        <w:t>Los grupos de interés también tienen a su disposición al Defensor Universitario ante el cual pueden formular quejas y reclamaciones. Los trámites seguidos en este caso se regirán por lo establecido en el Reglamento del Defensor Universitario</w:t>
      </w:r>
    </w:p>
    <w:p w14:paraId="0D884627" w14:textId="77777777" w:rsidR="00792C88" w:rsidRPr="009D1FC0" w:rsidRDefault="00792C88" w:rsidP="00792C88">
      <w:pPr>
        <w:jc w:val="both"/>
        <w:rPr>
          <w:rFonts w:cstheme="minorHAnsi"/>
          <w:iCs/>
          <w:color w:val="0046AD"/>
          <w:sz w:val="20"/>
          <w:szCs w:val="20"/>
          <w:highlight w:val="lightGray"/>
        </w:rPr>
      </w:pPr>
      <w:r w:rsidRPr="009D1FC0">
        <w:rPr>
          <w:rFonts w:cstheme="minorHAnsi"/>
          <w:iCs/>
          <w:color w:val="0046AD"/>
          <w:sz w:val="20"/>
          <w:szCs w:val="20"/>
          <w:highlight w:val="lightGray"/>
        </w:rPr>
        <w:t xml:space="preserve">Lo ideal hubiera sido: </w:t>
      </w:r>
      <w:r w:rsidRPr="009D1FC0">
        <w:rPr>
          <w:rFonts w:cstheme="minorHAnsi"/>
          <w:i/>
          <w:color w:val="0046AD"/>
          <w:sz w:val="20"/>
          <w:szCs w:val="20"/>
          <w:highlight w:val="lightGray"/>
        </w:rPr>
        <w:t>La Comisión de Calidad del programa, anualmente, examinará las quejas, reclamaciones y sugerencias recibidas a lo largo del curso; analizará los motivos más recurrentes, la tasa de resolución en el caso de las quejas y reclamaciones y la conveniencia o viabilidad en el caso de las sugerencias.</w:t>
      </w:r>
      <w:r w:rsidRPr="009D1FC0">
        <w:rPr>
          <w:rFonts w:cstheme="minorHAnsi"/>
          <w:iCs/>
          <w:color w:val="0046AD"/>
          <w:sz w:val="20"/>
          <w:szCs w:val="20"/>
          <w:highlight w:val="lightGray"/>
        </w:rPr>
        <w:t xml:space="preserve"> No obstante, debéis resolver este tema como mejor se pueda. En las evidencias tendréis los informes anuales que la Secretaría General haya facilitado de los últimos años, en los que lo más probable es que no haya nada que os afecte, por lo que podéis hacer mención </w:t>
      </w:r>
      <w:proofErr w:type="gramStart"/>
      <w:r w:rsidRPr="009D1FC0">
        <w:rPr>
          <w:rFonts w:cstheme="minorHAnsi"/>
          <w:iCs/>
          <w:color w:val="0046AD"/>
          <w:sz w:val="20"/>
          <w:szCs w:val="20"/>
          <w:highlight w:val="lightGray"/>
        </w:rPr>
        <w:t>a</w:t>
      </w:r>
      <w:proofErr w:type="gramEnd"/>
      <w:r w:rsidRPr="009D1FC0">
        <w:rPr>
          <w:rFonts w:cstheme="minorHAnsi"/>
          <w:iCs/>
          <w:color w:val="0046AD"/>
          <w:sz w:val="20"/>
          <w:szCs w:val="20"/>
          <w:highlight w:val="lightGray"/>
        </w:rPr>
        <w:t xml:space="preserve"> los mismos, junto a lo más específico de la comisión</w:t>
      </w:r>
    </w:p>
    <w:p w14:paraId="3FF7F406" w14:textId="77777777" w:rsidR="00792C88" w:rsidRPr="009D1FC0" w:rsidRDefault="00792C88" w:rsidP="00B05B77">
      <w:pPr>
        <w:ind w:right="-20"/>
        <w:jc w:val="both"/>
        <w:rPr>
          <w:rFonts w:eastAsia="Gill Sans MT" w:cstheme="minorHAnsi"/>
          <w:spacing w:val="-1"/>
          <w:sz w:val="20"/>
          <w:szCs w:val="20"/>
        </w:rPr>
      </w:pPr>
    </w:p>
    <w:p w14:paraId="1E08395E" w14:textId="26596A51" w:rsidR="00792C88" w:rsidRPr="009D1FC0" w:rsidRDefault="00792C88" w:rsidP="00792C88">
      <w:pPr>
        <w:tabs>
          <w:tab w:val="left" w:pos="2250"/>
        </w:tabs>
        <w:jc w:val="both"/>
        <w:rPr>
          <w:rFonts w:eastAsia="Gill Sans MT" w:cstheme="minorHAnsi"/>
          <w:b/>
          <w:bCs/>
          <w:color w:val="0046AD"/>
          <w:spacing w:val="-1"/>
          <w:w w:val="108"/>
          <w:sz w:val="20"/>
          <w:szCs w:val="20"/>
        </w:rPr>
      </w:pPr>
      <w:r w:rsidRPr="009D1FC0">
        <w:rPr>
          <w:rFonts w:cstheme="minorHAnsi"/>
          <w:i/>
          <w:color w:val="0046AD"/>
          <w:sz w:val="20"/>
          <w:szCs w:val="20"/>
          <w:highlight w:val="lightGray"/>
        </w:rPr>
        <w:t>A todo lo comentado en esta sección, en el caso de programas interuniversitarios, los mecanismos y procedimientos que aseguren la coordinación entre las universidades participantes</w:t>
      </w:r>
    </w:p>
    <w:p w14:paraId="239F1FB8" w14:textId="77777777" w:rsidR="00BE45BF" w:rsidRPr="009D1FC0" w:rsidRDefault="00BE45BF" w:rsidP="00B05B77">
      <w:pPr>
        <w:ind w:right="-20"/>
        <w:jc w:val="both"/>
        <w:rPr>
          <w:rFonts w:eastAsia="Gill Sans MT" w:cstheme="minorHAnsi"/>
          <w:spacing w:val="-1"/>
          <w:sz w:val="20"/>
          <w:szCs w:val="20"/>
        </w:rPr>
      </w:pPr>
    </w:p>
    <w:p w14:paraId="2A909D8D" w14:textId="14BBFB35" w:rsidR="00BE45BF" w:rsidRPr="009D1FC0" w:rsidRDefault="00C21596" w:rsidP="0073662B">
      <w:pPr>
        <w:pStyle w:val="Prrafodelista"/>
        <w:numPr>
          <w:ilvl w:val="1"/>
          <w:numId w:val="1"/>
        </w:numPr>
        <w:tabs>
          <w:tab w:val="left" w:pos="709"/>
        </w:tabs>
        <w:ind w:left="0" w:firstLine="0"/>
        <w:jc w:val="both"/>
        <w:rPr>
          <w:rFonts w:eastAsia="Gill Sans MT" w:cstheme="minorHAnsi"/>
          <w:b/>
          <w:bCs/>
          <w:color w:val="303030"/>
          <w:sz w:val="20"/>
          <w:szCs w:val="20"/>
        </w:rPr>
      </w:pPr>
      <w:r w:rsidRPr="009D1FC0">
        <w:rPr>
          <w:rFonts w:cstheme="minorHAnsi"/>
          <w:b/>
          <w:color w:val="333333"/>
          <w:w w:val="110"/>
          <w:sz w:val="20"/>
          <w:szCs w:val="20"/>
        </w:rPr>
        <w:t xml:space="preserve">El </w:t>
      </w:r>
      <w:r w:rsidR="00847360" w:rsidRPr="009D1FC0">
        <w:rPr>
          <w:rFonts w:cstheme="minorHAnsi"/>
          <w:b/>
          <w:color w:val="333333"/>
          <w:w w:val="110"/>
          <w:sz w:val="20"/>
          <w:szCs w:val="20"/>
        </w:rPr>
        <w:t>SGC</w:t>
      </w:r>
      <w:r w:rsidRPr="009D1FC0">
        <w:rPr>
          <w:rFonts w:cstheme="minorHAnsi"/>
          <w:b/>
          <w:color w:val="333333"/>
          <w:w w:val="110"/>
          <w:sz w:val="20"/>
          <w:szCs w:val="20"/>
        </w:rPr>
        <w:t xml:space="preserve"> implementado dispone de procedimientos para la recogida y análisis de la satisfacción de los doctorandos, tutores, directores, doctores </w:t>
      </w:r>
      <w:r w:rsidR="00E52EF9" w:rsidRPr="009D1FC0">
        <w:rPr>
          <w:rFonts w:cstheme="minorHAnsi"/>
          <w:b/>
          <w:color w:val="333333"/>
          <w:w w:val="110"/>
          <w:sz w:val="20"/>
          <w:szCs w:val="20"/>
        </w:rPr>
        <w:t>egresados,</w:t>
      </w:r>
      <w:r w:rsidRPr="009D1FC0">
        <w:rPr>
          <w:rFonts w:cstheme="minorHAnsi"/>
          <w:b/>
          <w:color w:val="333333"/>
          <w:w w:val="110"/>
          <w:sz w:val="20"/>
          <w:szCs w:val="20"/>
        </w:rPr>
        <w:t xml:space="preserve"> así como de otros grupos de interés para supervisar el desarrollo del Programa de doctorado, analizar sus resultados y determinar las actuaciones oportunas para su mejora. Se debe valorar especialmente el funcionamiento de los mecanismos de recogida de información sobre el funcionamiento de la </w:t>
      </w:r>
      <w:r w:rsidRPr="009D1FC0">
        <w:rPr>
          <w:rFonts w:cstheme="minorHAnsi"/>
          <w:b/>
          <w:color w:val="333333"/>
          <w:w w:val="110"/>
          <w:sz w:val="20"/>
          <w:szCs w:val="20"/>
        </w:rPr>
        <w:lastRenderedPageBreak/>
        <w:t>comisión académica, el seguimiento del DAD y de su plan de investigación, la evaluación de los resultados del programa de doctorado, y la propia difusión de sus resultados.</w:t>
      </w:r>
    </w:p>
    <w:p w14:paraId="60C641E0" w14:textId="77777777" w:rsidR="00847360" w:rsidRPr="009D1FC0" w:rsidRDefault="00847360" w:rsidP="0073662B">
      <w:pPr>
        <w:pStyle w:val="Prrafodelista"/>
        <w:tabs>
          <w:tab w:val="left" w:pos="709"/>
        </w:tabs>
        <w:ind w:left="0"/>
        <w:jc w:val="both"/>
        <w:rPr>
          <w:rFonts w:eastAsia="Gill Sans MT" w:cstheme="minorHAnsi"/>
          <w:b/>
          <w:bCs/>
          <w:color w:val="303030"/>
          <w:sz w:val="20"/>
          <w:szCs w:val="20"/>
        </w:rPr>
      </w:pPr>
    </w:p>
    <w:p w14:paraId="086ED9BB" w14:textId="77A3FC4C" w:rsidR="00847360" w:rsidRPr="009D1FC0" w:rsidRDefault="00847360" w:rsidP="0073662B">
      <w:pPr>
        <w:pStyle w:val="Prrafodelista"/>
        <w:pBdr>
          <w:top w:val="single" w:sz="4" w:space="1" w:color="auto"/>
          <w:left w:val="single" w:sz="4" w:space="4" w:color="auto"/>
          <w:bottom w:val="single" w:sz="4" w:space="1" w:color="auto"/>
          <w:right w:val="single" w:sz="4" w:space="4" w:color="auto"/>
        </w:pBdr>
        <w:shd w:val="clear" w:color="auto" w:fill="9CC2E5" w:themeFill="accent1" w:themeFillTint="99"/>
        <w:ind w:left="456"/>
        <w:jc w:val="both"/>
        <w:rPr>
          <w:rFonts w:eastAsia="Gill Sans MT" w:cstheme="minorHAnsi"/>
          <w:b/>
          <w:color w:val="FFFFFF" w:themeColor="background1"/>
          <w:spacing w:val="1"/>
          <w:sz w:val="20"/>
          <w:szCs w:val="20"/>
        </w:rPr>
      </w:pPr>
      <w:r w:rsidRPr="009D1FC0">
        <w:rPr>
          <w:rFonts w:eastAsia="Gill Sans MT" w:cstheme="minorHAnsi"/>
          <w:b/>
          <w:color w:val="FFFFFF" w:themeColor="background1"/>
          <w:spacing w:val="1"/>
          <w:sz w:val="20"/>
          <w:szCs w:val="20"/>
        </w:rPr>
        <w:t xml:space="preserve">Directriz 3.2 </w:t>
      </w:r>
      <w:r w:rsidR="00ED311C" w:rsidRPr="009D1FC0">
        <w:rPr>
          <w:rFonts w:eastAsia="Gill Sans MT" w:cstheme="minorHAnsi"/>
          <w:b/>
          <w:color w:val="FFFFFF" w:themeColor="background1"/>
          <w:spacing w:val="1"/>
          <w:sz w:val="20"/>
          <w:szCs w:val="20"/>
        </w:rPr>
        <w:t xml:space="preserve">Corresponde con el Criterio 3, directriz </w:t>
      </w:r>
      <w:r w:rsidR="009E3A48" w:rsidRPr="009D1FC0">
        <w:rPr>
          <w:rFonts w:eastAsia="Gill Sans MT" w:cstheme="minorHAnsi"/>
          <w:b/>
          <w:color w:val="FFFFFF" w:themeColor="background1"/>
          <w:spacing w:val="1"/>
          <w:sz w:val="20"/>
          <w:szCs w:val="20"/>
        </w:rPr>
        <w:t>2</w:t>
      </w:r>
      <w:r w:rsidR="00ED311C" w:rsidRPr="009D1FC0">
        <w:rPr>
          <w:rFonts w:eastAsia="Gill Sans MT" w:cstheme="minorHAnsi"/>
          <w:b/>
          <w:color w:val="FFFFFF" w:themeColor="background1"/>
          <w:spacing w:val="1"/>
          <w:sz w:val="20"/>
          <w:szCs w:val="20"/>
        </w:rPr>
        <w:t xml:space="preserve">. Se </w:t>
      </w:r>
      <w:r w:rsidRPr="009D1FC0">
        <w:rPr>
          <w:rFonts w:eastAsia="Gill Sans MT" w:cstheme="minorHAnsi"/>
          <w:b/>
          <w:color w:val="FFFFFF" w:themeColor="background1"/>
          <w:spacing w:val="1"/>
          <w:sz w:val="20"/>
          <w:szCs w:val="20"/>
        </w:rPr>
        <w:t xml:space="preserve">recomienda leer previamente las indicaciones para completarlo. Ver Pag 46  </w:t>
      </w:r>
      <w:hyperlink r:id="rId35" w:history="1">
        <w:r w:rsidRPr="009D1FC0">
          <w:rPr>
            <w:rStyle w:val="Hipervnculo"/>
            <w:rFonts w:eastAsia="Gill Sans MT" w:cstheme="minorHAnsi"/>
            <w:b/>
            <w:spacing w:val="1"/>
            <w:sz w:val="20"/>
            <w:szCs w:val="20"/>
          </w:rPr>
          <w:t>GUÍA DE LA FUNDACIÓN</w:t>
        </w:r>
      </w:hyperlink>
    </w:p>
    <w:p w14:paraId="08F8FD8C" w14:textId="77777777" w:rsidR="00C21596" w:rsidRPr="009D1FC0" w:rsidRDefault="00C21596" w:rsidP="0073662B">
      <w:pPr>
        <w:ind w:right="-227"/>
        <w:jc w:val="both"/>
        <w:rPr>
          <w:rFonts w:eastAsia="Gill Sans MT" w:cstheme="minorHAnsi"/>
          <w:b/>
          <w:bCs/>
          <w:color w:val="333333"/>
          <w:w w:val="110"/>
          <w:sz w:val="20"/>
          <w:szCs w:val="20"/>
        </w:rPr>
      </w:pPr>
      <w:r w:rsidRPr="009D1FC0">
        <w:rPr>
          <w:rFonts w:eastAsia="Gill Sans MT" w:cstheme="minorHAnsi"/>
          <w:b/>
          <w:bCs/>
          <w:color w:val="333333"/>
          <w:w w:val="110"/>
          <w:sz w:val="20"/>
          <w:szCs w:val="20"/>
        </w:rPr>
        <w:t>Listado de evidencias que apoyan la valoración de esta directriz:</w:t>
      </w:r>
    </w:p>
    <w:p w14:paraId="532396BC" w14:textId="5BAF8F04" w:rsidR="00C21596" w:rsidRPr="009D1FC0" w:rsidRDefault="00C21596" w:rsidP="0073662B">
      <w:pPr>
        <w:numPr>
          <w:ilvl w:val="0"/>
          <w:numId w:val="3"/>
        </w:numPr>
        <w:spacing w:after="0"/>
        <w:ind w:right="-227"/>
        <w:jc w:val="both"/>
        <w:rPr>
          <w:rFonts w:eastAsia="Gill Sans MT" w:cstheme="minorHAnsi"/>
          <w:bCs/>
          <w:color w:val="333333"/>
          <w:w w:val="110"/>
          <w:sz w:val="20"/>
          <w:szCs w:val="20"/>
        </w:rPr>
      </w:pPr>
      <w:r w:rsidRPr="009D1FC0">
        <w:rPr>
          <w:rFonts w:eastAsia="Gill Sans MT" w:cstheme="minorHAnsi"/>
          <w:bCs/>
          <w:color w:val="333333"/>
          <w:w w:val="110"/>
          <w:sz w:val="20"/>
          <w:szCs w:val="20"/>
        </w:rPr>
        <w:t>Informe de autoevaluación (valoración del SGC)</w:t>
      </w:r>
    </w:p>
    <w:p w14:paraId="175A90F4" w14:textId="77777777" w:rsidR="00C21596" w:rsidRPr="009D1FC0" w:rsidRDefault="00C21596" w:rsidP="0073662B">
      <w:pPr>
        <w:numPr>
          <w:ilvl w:val="0"/>
          <w:numId w:val="3"/>
        </w:numPr>
        <w:spacing w:after="0"/>
        <w:ind w:right="-227"/>
        <w:jc w:val="both"/>
        <w:rPr>
          <w:rFonts w:eastAsia="Gill Sans MT" w:cstheme="minorHAnsi"/>
          <w:bCs/>
          <w:color w:val="333333"/>
          <w:w w:val="110"/>
          <w:sz w:val="20"/>
          <w:szCs w:val="20"/>
        </w:rPr>
      </w:pPr>
      <w:r w:rsidRPr="009D1FC0">
        <w:rPr>
          <w:rFonts w:eastAsia="Gill Sans MT" w:cstheme="minorHAnsi"/>
          <w:bCs/>
          <w:color w:val="333333"/>
          <w:w w:val="110"/>
          <w:sz w:val="20"/>
          <w:szCs w:val="20"/>
        </w:rPr>
        <w:t>Web del programa</w:t>
      </w:r>
    </w:p>
    <w:p w14:paraId="08778E47" w14:textId="790E702E" w:rsidR="00C21596" w:rsidRPr="009D1FC0" w:rsidRDefault="00C21596" w:rsidP="0073662B">
      <w:pPr>
        <w:numPr>
          <w:ilvl w:val="0"/>
          <w:numId w:val="3"/>
        </w:numPr>
        <w:spacing w:after="0"/>
        <w:ind w:right="-227"/>
        <w:jc w:val="both"/>
        <w:rPr>
          <w:rFonts w:eastAsia="Gill Sans MT" w:cstheme="minorHAnsi"/>
          <w:bCs/>
          <w:color w:val="333333"/>
          <w:w w:val="110"/>
          <w:sz w:val="20"/>
          <w:szCs w:val="20"/>
        </w:rPr>
      </w:pPr>
      <w:r w:rsidRPr="009D1FC0">
        <w:rPr>
          <w:rFonts w:eastAsia="Gill Sans MT" w:cstheme="minorHAnsi"/>
          <w:bCs/>
          <w:color w:val="333333"/>
          <w:w w:val="110"/>
          <w:sz w:val="20"/>
          <w:szCs w:val="20"/>
        </w:rPr>
        <w:t>Actas de las reuniones celebradas por la Comisión Académica y de la Comisión de calidad.  Al menos las correspondientes al último año académico.</w:t>
      </w:r>
      <w:r w:rsidR="00861FFB" w:rsidRPr="009D1FC0">
        <w:rPr>
          <w:rFonts w:eastAsia="Gill Sans MT" w:cstheme="minorHAnsi"/>
          <w:bCs/>
          <w:color w:val="333333"/>
          <w:w w:val="110"/>
          <w:sz w:val="20"/>
          <w:szCs w:val="20"/>
        </w:rPr>
        <w:t xml:space="preserve"> (</w:t>
      </w:r>
      <w:r w:rsidR="00861FFB" w:rsidRPr="009D1FC0">
        <w:rPr>
          <w:rFonts w:eastAsia="Times New Roman" w:cstheme="minorHAnsi"/>
          <w:color w:val="000000"/>
          <w:sz w:val="20"/>
          <w:szCs w:val="20"/>
        </w:rPr>
        <w:t>EOS11 y EOS8)</w:t>
      </w:r>
    </w:p>
    <w:p w14:paraId="6D99DEA8" w14:textId="39F28BD9" w:rsidR="00C21596" w:rsidRPr="009D1FC0" w:rsidRDefault="00C21596" w:rsidP="0073662B">
      <w:pPr>
        <w:numPr>
          <w:ilvl w:val="0"/>
          <w:numId w:val="3"/>
        </w:numPr>
        <w:spacing w:after="0"/>
        <w:ind w:right="-227"/>
        <w:jc w:val="both"/>
        <w:rPr>
          <w:rFonts w:eastAsia="Gill Sans MT" w:cstheme="minorHAnsi"/>
          <w:bCs/>
          <w:color w:val="333333"/>
          <w:w w:val="110"/>
          <w:sz w:val="20"/>
          <w:szCs w:val="20"/>
        </w:rPr>
      </w:pPr>
      <w:r w:rsidRPr="009D1FC0">
        <w:rPr>
          <w:rFonts w:eastAsia="Gill Sans MT" w:cstheme="minorHAnsi"/>
          <w:bCs/>
          <w:color w:val="333333"/>
          <w:w w:val="110"/>
          <w:sz w:val="20"/>
          <w:szCs w:val="20"/>
        </w:rPr>
        <w:t>Resultados del funcionamiento del SGC: Memoria anual de funcionamiento y Plan de mejora.</w:t>
      </w:r>
      <w:r w:rsidR="00861FFB" w:rsidRPr="009D1FC0">
        <w:rPr>
          <w:rFonts w:eastAsia="Gill Sans MT" w:cstheme="minorHAnsi"/>
          <w:bCs/>
          <w:color w:val="333333"/>
          <w:w w:val="110"/>
          <w:sz w:val="20"/>
          <w:szCs w:val="20"/>
        </w:rPr>
        <w:t xml:space="preserve"> (EOS8)</w:t>
      </w:r>
    </w:p>
    <w:p w14:paraId="42FFBAF5" w14:textId="77777777" w:rsidR="00C21596" w:rsidRPr="009D1FC0" w:rsidRDefault="00C21596" w:rsidP="0073662B">
      <w:pPr>
        <w:numPr>
          <w:ilvl w:val="0"/>
          <w:numId w:val="3"/>
        </w:numPr>
        <w:spacing w:after="0"/>
        <w:ind w:right="-227"/>
        <w:jc w:val="both"/>
        <w:rPr>
          <w:rFonts w:eastAsia="Gill Sans MT" w:cstheme="minorHAnsi"/>
          <w:bCs/>
          <w:color w:val="333333"/>
          <w:w w:val="110"/>
          <w:sz w:val="20"/>
          <w:szCs w:val="20"/>
        </w:rPr>
      </w:pPr>
      <w:r w:rsidRPr="009D1FC0">
        <w:rPr>
          <w:rFonts w:eastAsia="Gill Sans MT" w:cstheme="minorHAnsi"/>
          <w:bCs/>
          <w:color w:val="333333"/>
          <w:w w:val="110"/>
          <w:sz w:val="20"/>
          <w:szCs w:val="20"/>
        </w:rPr>
        <w:t>Procedimiento de recogida de información y modelos en vigor para la medición de la opinión y satisfacción de los principales grupos de interés.</w:t>
      </w:r>
      <w:r w:rsidR="00861FFB" w:rsidRPr="009D1FC0">
        <w:rPr>
          <w:rFonts w:eastAsia="Gill Sans MT" w:cstheme="minorHAnsi"/>
          <w:bCs/>
          <w:color w:val="333333"/>
          <w:w w:val="110"/>
          <w:sz w:val="20"/>
          <w:szCs w:val="20"/>
        </w:rPr>
        <w:t xml:space="preserve"> (EOS10)</w:t>
      </w:r>
    </w:p>
    <w:p w14:paraId="67B42071" w14:textId="77777777" w:rsidR="00C21596" w:rsidRPr="009D1FC0" w:rsidRDefault="00C21596" w:rsidP="0073662B">
      <w:pPr>
        <w:numPr>
          <w:ilvl w:val="0"/>
          <w:numId w:val="3"/>
        </w:numPr>
        <w:spacing w:after="0"/>
        <w:ind w:right="-227"/>
        <w:jc w:val="both"/>
        <w:rPr>
          <w:rFonts w:eastAsia="Gill Sans MT" w:cstheme="minorHAnsi"/>
          <w:bCs/>
          <w:color w:val="303030"/>
          <w:sz w:val="20"/>
          <w:szCs w:val="20"/>
        </w:rPr>
      </w:pPr>
      <w:r w:rsidRPr="009D1FC0">
        <w:rPr>
          <w:rFonts w:eastAsia="Gill Sans MT" w:cstheme="minorHAnsi"/>
          <w:bCs/>
          <w:color w:val="333333"/>
          <w:w w:val="110"/>
          <w:sz w:val="20"/>
          <w:szCs w:val="20"/>
        </w:rPr>
        <w:t>Resultados de satisfacción de los doctorandos y profesorado año a año respecto al funcionamiento del programa.</w:t>
      </w:r>
      <w:r w:rsidR="00861FFB" w:rsidRPr="009D1FC0">
        <w:rPr>
          <w:rFonts w:eastAsia="Gill Sans MT" w:cstheme="minorHAnsi"/>
          <w:bCs/>
          <w:color w:val="333333"/>
          <w:w w:val="110"/>
          <w:sz w:val="20"/>
          <w:szCs w:val="20"/>
        </w:rPr>
        <w:t xml:space="preserve"> (EOS13)</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134"/>
        <w:gridCol w:w="993"/>
        <w:gridCol w:w="1134"/>
        <w:gridCol w:w="1701"/>
      </w:tblGrid>
      <w:tr w:rsidR="00FF4124" w:rsidRPr="009D1FC0" w14:paraId="0059EA8D" w14:textId="77777777" w:rsidTr="00FF4124">
        <w:tc>
          <w:tcPr>
            <w:tcW w:w="1242" w:type="dxa"/>
          </w:tcPr>
          <w:p w14:paraId="044D8E48" w14:textId="6D74E9A4" w:rsidR="00FF4124" w:rsidRPr="009D1FC0" w:rsidRDefault="00FF4124" w:rsidP="0073662B">
            <w:pPr>
              <w:jc w:val="both"/>
              <w:rPr>
                <w:rFonts w:cstheme="minorHAnsi"/>
                <w:sz w:val="20"/>
                <w:szCs w:val="20"/>
              </w:rPr>
            </w:pPr>
            <w:r w:rsidRPr="009D1FC0">
              <w:rPr>
                <w:rFonts w:cstheme="minorHAnsi"/>
                <w:sz w:val="20"/>
                <w:szCs w:val="20"/>
              </w:rPr>
              <w:t xml:space="preserve">A </w:t>
            </w:r>
            <w:sdt>
              <w:sdtPr>
                <w:rPr>
                  <w:rFonts w:cstheme="minorHAnsi"/>
                  <w:sz w:val="20"/>
                  <w:szCs w:val="20"/>
                </w:rPr>
                <w:id w:val="1653566108"/>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c>
          <w:tcPr>
            <w:tcW w:w="1134" w:type="dxa"/>
          </w:tcPr>
          <w:p w14:paraId="2E5823F8" w14:textId="77777777" w:rsidR="00FF4124" w:rsidRPr="009D1FC0" w:rsidRDefault="00FF4124" w:rsidP="0073662B">
            <w:pPr>
              <w:jc w:val="both"/>
              <w:rPr>
                <w:rFonts w:cstheme="minorHAnsi"/>
                <w:sz w:val="20"/>
                <w:szCs w:val="20"/>
              </w:rPr>
            </w:pPr>
            <w:r w:rsidRPr="009D1FC0">
              <w:rPr>
                <w:rFonts w:cstheme="minorHAnsi"/>
                <w:sz w:val="20"/>
                <w:szCs w:val="20"/>
              </w:rPr>
              <w:t>B</w:t>
            </w:r>
            <w:sdt>
              <w:sdtPr>
                <w:rPr>
                  <w:rFonts w:cstheme="minorHAnsi"/>
                  <w:sz w:val="20"/>
                  <w:szCs w:val="20"/>
                </w:rPr>
                <w:id w:val="898863548"/>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c>
          <w:tcPr>
            <w:tcW w:w="993" w:type="dxa"/>
          </w:tcPr>
          <w:p w14:paraId="0668A356" w14:textId="77777777" w:rsidR="00FF4124" w:rsidRPr="009D1FC0" w:rsidRDefault="00FF4124" w:rsidP="0073662B">
            <w:pPr>
              <w:jc w:val="both"/>
              <w:rPr>
                <w:rFonts w:cstheme="minorHAnsi"/>
                <w:sz w:val="20"/>
                <w:szCs w:val="20"/>
              </w:rPr>
            </w:pPr>
            <w:r w:rsidRPr="009D1FC0">
              <w:rPr>
                <w:rFonts w:cstheme="minorHAnsi"/>
                <w:sz w:val="20"/>
                <w:szCs w:val="20"/>
              </w:rPr>
              <w:t>C</w:t>
            </w:r>
            <w:sdt>
              <w:sdtPr>
                <w:rPr>
                  <w:rFonts w:cstheme="minorHAnsi"/>
                  <w:sz w:val="20"/>
                  <w:szCs w:val="20"/>
                </w:rPr>
                <w:id w:val="803502893"/>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c>
          <w:tcPr>
            <w:tcW w:w="1134" w:type="dxa"/>
          </w:tcPr>
          <w:p w14:paraId="774EBD3B" w14:textId="77777777" w:rsidR="00FF4124" w:rsidRPr="009D1FC0" w:rsidRDefault="00FF4124" w:rsidP="0073662B">
            <w:pPr>
              <w:jc w:val="both"/>
              <w:rPr>
                <w:rFonts w:cstheme="minorHAnsi"/>
                <w:sz w:val="20"/>
                <w:szCs w:val="20"/>
              </w:rPr>
            </w:pPr>
            <w:r w:rsidRPr="009D1FC0">
              <w:rPr>
                <w:rFonts w:cstheme="minorHAnsi"/>
                <w:sz w:val="20"/>
                <w:szCs w:val="20"/>
              </w:rPr>
              <w:t>D</w:t>
            </w:r>
            <w:sdt>
              <w:sdtPr>
                <w:rPr>
                  <w:rFonts w:cstheme="minorHAnsi"/>
                  <w:sz w:val="20"/>
                  <w:szCs w:val="20"/>
                </w:rPr>
                <w:id w:val="-1024631311"/>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c>
          <w:tcPr>
            <w:tcW w:w="1701" w:type="dxa"/>
          </w:tcPr>
          <w:p w14:paraId="22BE79F8" w14:textId="77777777" w:rsidR="00FF4124" w:rsidRPr="009D1FC0" w:rsidRDefault="00FF4124" w:rsidP="0073662B">
            <w:pPr>
              <w:jc w:val="both"/>
              <w:rPr>
                <w:rFonts w:cstheme="minorHAnsi"/>
                <w:sz w:val="20"/>
                <w:szCs w:val="20"/>
              </w:rPr>
            </w:pPr>
            <w:r w:rsidRPr="009D1FC0">
              <w:rPr>
                <w:rFonts w:cstheme="minorHAnsi"/>
                <w:sz w:val="20"/>
                <w:szCs w:val="20"/>
              </w:rPr>
              <w:t>NP</w:t>
            </w:r>
            <w:sdt>
              <w:sdtPr>
                <w:rPr>
                  <w:rFonts w:cstheme="minorHAnsi"/>
                  <w:sz w:val="20"/>
                  <w:szCs w:val="20"/>
                </w:rPr>
                <w:id w:val="820159493"/>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r>
    </w:tbl>
    <w:p w14:paraId="1487D354" w14:textId="77777777" w:rsidR="00BE45BF" w:rsidRPr="009D1FC0" w:rsidRDefault="00BE45BF" w:rsidP="0073662B">
      <w:pPr>
        <w:jc w:val="both"/>
        <w:rPr>
          <w:rFonts w:eastAsia="Gill Sans MT" w:cstheme="minorHAnsi"/>
          <w:b/>
          <w:bCs/>
          <w:color w:val="303030"/>
          <w:w w:val="108"/>
          <w:sz w:val="20"/>
          <w:szCs w:val="20"/>
        </w:rPr>
      </w:pPr>
    </w:p>
    <w:p w14:paraId="39C30885" w14:textId="459DD287" w:rsidR="00FF4124" w:rsidRPr="009D1FC0" w:rsidRDefault="00FF4124" w:rsidP="0073662B">
      <w:pPr>
        <w:tabs>
          <w:tab w:val="left" w:pos="2250"/>
        </w:tabs>
        <w:jc w:val="both"/>
        <w:rPr>
          <w:rFonts w:eastAsia="Gill Sans MT" w:cstheme="minorHAnsi"/>
          <w:b/>
          <w:bCs/>
          <w:color w:val="303030"/>
          <w:spacing w:val="-1"/>
          <w:w w:val="108"/>
          <w:sz w:val="20"/>
          <w:szCs w:val="20"/>
        </w:rPr>
      </w:pPr>
      <w:r w:rsidRPr="009D1FC0">
        <w:rPr>
          <w:rFonts w:eastAsia="Gill Sans MT" w:cstheme="minorHAnsi"/>
          <w:b/>
          <w:bCs/>
          <w:color w:val="303030"/>
          <w:spacing w:val="2"/>
          <w:w w:val="107"/>
          <w:sz w:val="20"/>
          <w:szCs w:val="20"/>
        </w:rPr>
        <w:t>J</w:t>
      </w:r>
      <w:r w:rsidRPr="009D1FC0">
        <w:rPr>
          <w:rFonts w:eastAsia="Gill Sans MT" w:cstheme="minorHAnsi"/>
          <w:b/>
          <w:bCs/>
          <w:color w:val="303030"/>
          <w:spacing w:val="-1"/>
          <w:w w:val="107"/>
          <w:sz w:val="20"/>
          <w:szCs w:val="20"/>
        </w:rPr>
        <w:t>u</w:t>
      </w:r>
      <w:r w:rsidRPr="009D1FC0">
        <w:rPr>
          <w:rFonts w:eastAsia="Gill Sans MT" w:cstheme="minorHAnsi"/>
          <w:b/>
          <w:bCs/>
          <w:color w:val="303030"/>
          <w:spacing w:val="1"/>
          <w:w w:val="107"/>
          <w:sz w:val="20"/>
          <w:szCs w:val="20"/>
        </w:rPr>
        <w:t>s</w:t>
      </w:r>
      <w:r w:rsidRPr="009D1FC0">
        <w:rPr>
          <w:rFonts w:eastAsia="Gill Sans MT" w:cstheme="minorHAnsi"/>
          <w:b/>
          <w:bCs/>
          <w:color w:val="303030"/>
          <w:spacing w:val="2"/>
          <w:w w:val="107"/>
          <w:sz w:val="20"/>
          <w:szCs w:val="20"/>
        </w:rPr>
        <w:t>t</w:t>
      </w:r>
      <w:r w:rsidRPr="009D1FC0">
        <w:rPr>
          <w:rFonts w:eastAsia="Gill Sans MT" w:cstheme="minorHAnsi"/>
          <w:b/>
          <w:bCs/>
          <w:color w:val="303030"/>
          <w:w w:val="107"/>
          <w:sz w:val="20"/>
          <w:szCs w:val="20"/>
        </w:rPr>
        <w:t>i</w:t>
      </w:r>
      <w:r w:rsidRPr="009D1FC0">
        <w:rPr>
          <w:rFonts w:eastAsia="Gill Sans MT" w:cstheme="minorHAnsi"/>
          <w:b/>
          <w:bCs/>
          <w:color w:val="303030"/>
          <w:spacing w:val="1"/>
          <w:w w:val="107"/>
          <w:sz w:val="20"/>
          <w:szCs w:val="20"/>
        </w:rPr>
        <w:t>f</w:t>
      </w:r>
      <w:r w:rsidRPr="009D1FC0">
        <w:rPr>
          <w:rFonts w:eastAsia="Gill Sans MT" w:cstheme="minorHAnsi"/>
          <w:b/>
          <w:bCs/>
          <w:color w:val="303030"/>
          <w:w w:val="107"/>
          <w:sz w:val="20"/>
          <w:szCs w:val="20"/>
        </w:rPr>
        <w:t>i</w:t>
      </w:r>
      <w:r w:rsidRPr="009D1FC0">
        <w:rPr>
          <w:rFonts w:eastAsia="Gill Sans MT" w:cstheme="minorHAnsi"/>
          <w:b/>
          <w:bCs/>
          <w:color w:val="303030"/>
          <w:spacing w:val="3"/>
          <w:w w:val="107"/>
          <w:sz w:val="20"/>
          <w:szCs w:val="20"/>
        </w:rPr>
        <w:t>c</w:t>
      </w:r>
      <w:r w:rsidRPr="009D1FC0">
        <w:rPr>
          <w:rFonts w:eastAsia="Gill Sans MT" w:cstheme="minorHAnsi"/>
          <w:b/>
          <w:bCs/>
          <w:color w:val="303030"/>
          <w:spacing w:val="-1"/>
          <w:w w:val="107"/>
          <w:sz w:val="20"/>
          <w:szCs w:val="20"/>
        </w:rPr>
        <w:t>a</w:t>
      </w:r>
      <w:r w:rsidRPr="009D1FC0">
        <w:rPr>
          <w:rFonts w:eastAsia="Gill Sans MT" w:cstheme="minorHAnsi"/>
          <w:b/>
          <w:bCs/>
          <w:color w:val="303030"/>
          <w:spacing w:val="1"/>
          <w:w w:val="107"/>
          <w:sz w:val="20"/>
          <w:szCs w:val="20"/>
        </w:rPr>
        <w:t>c</w:t>
      </w:r>
      <w:r w:rsidRPr="009D1FC0">
        <w:rPr>
          <w:rFonts w:eastAsia="Gill Sans MT" w:cstheme="minorHAnsi"/>
          <w:b/>
          <w:bCs/>
          <w:color w:val="303030"/>
          <w:spacing w:val="2"/>
          <w:w w:val="107"/>
          <w:sz w:val="20"/>
          <w:szCs w:val="20"/>
        </w:rPr>
        <w:t>i</w:t>
      </w:r>
      <w:r w:rsidRPr="009D1FC0">
        <w:rPr>
          <w:rFonts w:eastAsia="Gill Sans MT" w:cstheme="minorHAnsi"/>
          <w:b/>
          <w:bCs/>
          <w:color w:val="303030"/>
          <w:spacing w:val="1"/>
          <w:w w:val="107"/>
          <w:sz w:val="20"/>
          <w:szCs w:val="20"/>
        </w:rPr>
        <w:t>ó</w:t>
      </w:r>
      <w:r w:rsidRPr="009D1FC0">
        <w:rPr>
          <w:rFonts w:eastAsia="Gill Sans MT" w:cstheme="minorHAnsi"/>
          <w:b/>
          <w:bCs/>
          <w:color w:val="303030"/>
          <w:w w:val="107"/>
          <w:sz w:val="20"/>
          <w:szCs w:val="20"/>
        </w:rPr>
        <w:t>n</w:t>
      </w:r>
      <w:r w:rsidRPr="009D1FC0">
        <w:rPr>
          <w:rFonts w:eastAsia="Gill Sans MT" w:cstheme="minorHAnsi"/>
          <w:b/>
          <w:bCs/>
          <w:color w:val="303030"/>
          <w:spacing w:val="12"/>
          <w:w w:val="107"/>
          <w:sz w:val="20"/>
          <w:szCs w:val="20"/>
        </w:rPr>
        <w:t xml:space="preserve"> </w:t>
      </w:r>
      <w:r w:rsidRPr="009D1FC0">
        <w:rPr>
          <w:rFonts w:eastAsia="Gill Sans MT" w:cstheme="minorHAnsi"/>
          <w:b/>
          <w:bCs/>
          <w:color w:val="303030"/>
          <w:spacing w:val="1"/>
          <w:sz w:val="20"/>
          <w:szCs w:val="20"/>
        </w:rPr>
        <w:t>d</w:t>
      </w:r>
      <w:r w:rsidRPr="009D1FC0">
        <w:rPr>
          <w:rFonts w:eastAsia="Gill Sans MT" w:cstheme="minorHAnsi"/>
          <w:b/>
          <w:bCs/>
          <w:color w:val="303030"/>
          <w:sz w:val="20"/>
          <w:szCs w:val="20"/>
        </w:rPr>
        <w:t>e</w:t>
      </w:r>
      <w:r w:rsidRPr="009D1FC0">
        <w:rPr>
          <w:rFonts w:eastAsia="Gill Sans MT" w:cstheme="minorHAnsi"/>
          <w:b/>
          <w:bCs/>
          <w:color w:val="303030"/>
          <w:spacing w:val="21"/>
          <w:sz w:val="20"/>
          <w:szCs w:val="20"/>
        </w:rPr>
        <w:t xml:space="preserve"> </w:t>
      </w:r>
      <w:r w:rsidRPr="009D1FC0">
        <w:rPr>
          <w:rFonts w:eastAsia="Gill Sans MT" w:cstheme="minorHAnsi"/>
          <w:b/>
          <w:bCs/>
          <w:color w:val="303030"/>
          <w:spacing w:val="2"/>
          <w:sz w:val="20"/>
          <w:szCs w:val="20"/>
        </w:rPr>
        <w:t>l</w:t>
      </w:r>
      <w:r w:rsidRPr="009D1FC0">
        <w:rPr>
          <w:rFonts w:eastAsia="Gill Sans MT" w:cstheme="minorHAnsi"/>
          <w:b/>
          <w:bCs/>
          <w:color w:val="303030"/>
          <w:sz w:val="20"/>
          <w:szCs w:val="20"/>
        </w:rPr>
        <w:t>a</w:t>
      </w:r>
      <w:r w:rsidRPr="009D1FC0">
        <w:rPr>
          <w:rFonts w:eastAsia="Gill Sans MT" w:cstheme="minorHAnsi"/>
          <w:b/>
          <w:bCs/>
          <w:color w:val="303030"/>
          <w:spacing w:val="19"/>
          <w:sz w:val="20"/>
          <w:szCs w:val="20"/>
        </w:rPr>
        <w:t xml:space="preserve"> </w:t>
      </w:r>
      <w:r w:rsidRPr="009D1FC0">
        <w:rPr>
          <w:rFonts w:eastAsia="Gill Sans MT" w:cstheme="minorHAnsi"/>
          <w:b/>
          <w:bCs/>
          <w:color w:val="303030"/>
          <w:spacing w:val="1"/>
          <w:w w:val="108"/>
          <w:sz w:val="20"/>
          <w:szCs w:val="20"/>
        </w:rPr>
        <w:t>v</w:t>
      </w:r>
      <w:r w:rsidRPr="009D1FC0">
        <w:rPr>
          <w:rFonts w:eastAsia="Gill Sans MT" w:cstheme="minorHAnsi"/>
          <w:b/>
          <w:bCs/>
          <w:color w:val="303030"/>
          <w:spacing w:val="-1"/>
          <w:w w:val="108"/>
          <w:sz w:val="20"/>
          <w:szCs w:val="20"/>
        </w:rPr>
        <w:t>a</w:t>
      </w:r>
      <w:r w:rsidRPr="009D1FC0">
        <w:rPr>
          <w:rFonts w:eastAsia="Gill Sans MT" w:cstheme="minorHAnsi"/>
          <w:b/>
          <w:bCs/>
          <w:color w:val="303030"/>
          <w:spacing w:val="2"/>
          <w:w w:val="108"/>
          <w:sz w:val="20"/>
          <w:szCs w:val="20"/>
        </w:rPr>
        <w:t>l</w:t>
      </w:r>
      <w:r w:rsidRPr="009D1FC0">
        <w:rPr>
          <w:rFonts w:eastAsia="Gill Sans MT" w:cstheme="minorHAnsi"/>
          <w:b/>
          <w:bCs/>
          <w:color w:val="303030"/>
          <w:spacing w:val="1"/>
          <w:w w:val="108"/>
          <w:sz w:val="20"/>
          <w:szCs w:val="20"/>
        </w:rPr>
        <w:t>or</w:t>
      </w:r>
      <w:r w:rsidRPr="009D1FC0">
        <w:rPr>
          <w:rFonts w:eastAsia="Gill Sans MT" w:cstheme="minorHAnsi"/>
          <w:b/>
          <w:bCs/>
          <w:color w:val="303030"/>
          <w:spacing w:val="-1"/>
          <w:w w:val="108"/>
          <w:sz w:val="20"/>
          <w:szCs w:val="20"/>
        </w:rPr>
        <w:t>a</w:t>
      </w:r>
      <w:r w:rsidRPr="009D1FC0">
        <w:rPr>
          <w:rFonts w:eastAsia="Gill Sans MT" w:cstheme="minorHAnsi"/>
          <w:b/>
          <w:bCs/>
          <w:color w:val="303030"/>
          <w:spacing w:val="1"/>
          <w:w w:val="108"/>
          <w:sz w:val="20"/>
          <w:szCs w:val="20"/>
        </w:rPr>
        <w:t>c</w:t>
      </w:r>
      <w:r w:rsidRPr="009D1FC0">
        <w:rPr>
          <w:rFonts w:eastAsia="Gill Sans MT" w:cstheme="minorHAnsi"/>
          <w:b/>
          <w:bCs/>
          <w:color w:val="303030"/>
          <w:spacing w:val="2"/>
          <w:w w:val="108"/>
          <w:sz w:val="20"/>
          <w:szCs w:val="20"/>
        </w:rPr>
        <w:t>i</w:t>
      </w:r>
      <w:r w:rsidRPr="009D1FC0">
        <w:rPr>
          <w:rFonts w:eastAsia="Gill Sans MT" w:cstheme="minorHAnsi"/>
          <w:b/>
          <w:bCs/>
          <w:color w:val="303030"/>
          <w:spacing w:val="1"/>
          <w:w w:val="108"/>
          <w:sz w:val="20"/>
          <w:szCs w:val="20"/>
        </w:rPr>
        <w:t>ó</w:t>
      </w:r>
      <w:r w:rsidRPr="009D1FC0">
        <w:rPr>
          <w:rFonts w:eastAsia="Gill Sans MT" w:cstheme="minorHAnsi"/>
          <w:b/>
          <w:bCs/>
          <w:color w:val="303030"/>
          <w:spacing w:val="-1"/>
          <w:w w:val="108"/>
          <w:sz w:val="20"/>
          <w:szCs w:val="20"/>
        </w:rPr>
        <w:t>n:</w:t>
      </w:r>
    </w:p>
    <w:p w14:paraId="3ACB4E04" w14:textId="77777777" w:rsidR="00792C88" w:rsidRPr="009D1FC0" w:rsidRDefault="00792C88" w:rsidP="00792C88">
      <w:pPr>
        <w:spacing w:before="120" w:after="120"/>
        <w:ind w:right="113"/>
        <w:jc w:val="both"/>
        <w:rPr>
          <w:rFonts w:cstheme="minorHAnsi"/>
          <w:color w:val="0046AD"/>
          <w:sz w:val="20"/>
          <w:szCs w:val="20"/>
          <w:highlight w:val="lightGray"/>
        </w:rPr>
      </w:pPr>
      <w:r w:rsidRPr="009D1FC0">
        <w:rPr>
          <w:rFonts w:cstheme="minorHAnsi"/>
          <w:color w:val="0046AD"/>
          <w:sz w:val="20"/>
          <w:szCs w:val="20"/>
          <w:highlight w:val="lightGray"/>
        </w:rPr>
        <w:t>El SGC ha de demostrar, al menos, la implantación de procedimientos para la recogida continua de información objetiva y suficiente, y para el análisis y mejora de los siguientes aspectos:</w:t>
      </w:r>
    </w:p>
    <w:p w14:paraId="247CB7C3" w14:textId="77777777" w:rsidR="00792C88" w:rsidRPr="009D1FC0" w:rsidRDefault="00792C88" w:rsidP="00792C88">
      <w:pPr>
        <w:pStyle w:val="Prrafodelista"/>
        <w:numPr>
          <w:ilvl w:val="0"/>
          <w:numId w:val="24"/>
        </w:numPr>
        <w:spacing w:before="120" w:after="120"/>
        <w:ind w:right="113"/>
        <w:jc w:val="both"/>
        <w:rPr>
          <w:rFonts w:cstheme="minorHAnsi"/>
          <w:color w:val="0046AD"/>
          <w:sz w:val="20"/>
          <w:szCs w:val="20"/>
          <w:highlight w:val="lightGray"/>
        </w:rPr>
      </w:pPr>
      <w:r w:rsidRPr="009D1FC0">
        <w:rPr>
          <w:rFonts w:cstheme="minorHAnsi"/>
          <w:color w:val="0046AD"/>
          <w:sz w:val="20"/>
          <w:szCs w:val="20"/>
          <w:highlight w:val="lightGray"/>
        </w:rPr>
        <w:t>La satisfacción de los doctorandos con el programa de doctorado.</w:t>
      </w:r>
    </w:p>
    <w:p w14:paraId="5FA2722E" w14:textId="77777777" w:rsidR="00792C88" w:rsidRPr="009D1FC0" w:rsidRDefault="00792C88" w:rsidP="00792C88">
      <w:pPr>
        <w:pStyle w:val="Prrafodelista"/>
        <w:numPr>
          <w:ilvl w:val="0"/>
          <w:numId w:val="24"/>
        </w:numPr>
        <w:spacing w:before="120" w:after="120"/>
        <w:ind w:right="113"/>
        <w:jc w:val="both"/>
        <w:rPr>
          <w:rFonts w:cstheme="minorHAnsi"/>
          <w:color w:val="0046AD"/>
          <w:sz w:val="20"/>
          <w:szCs w:val="20"/>
          <w:highlight w:val="lightGray"/>
        </w:rPr>
      </w:pPr>
      <w:r w:rsidRPr="009D1FC0">
        <w:rPr>
          <w:rFonts w:cstheme="minorHAnsi"/>
          <w:color w:val="0046AD"/>
          <w:sz w:val="20"/>
          <w:szCs w:val="20"/>
          <w:highlight w:val="lightGray"/>
        </w:rPr>
        <w:t>La satisfacción de los tutores y de los directores de tesis.</w:t>
      </w:r>
    </w:p>
    <w:p w14:paraId="76032D58" w14:textId="77777777" w:rsidR="00792C88" w:rsidRPr="009D1FC0" w:rsidRDefault="00792C88" w:rsidP="00792C88">
      <w:pPr>
        <w:pStyle w:val="Prrafodelista"/>
        <w:numPr>
          <w:ilvl w:val="0"/>
          <w:numId w:val="24"/>
        </w:numPr>
        <w:spacing w:before="120" w:after="120"/>
        <w:ind w:right="113"/>
        <w:jc w:val="both"/>
        <w:rPr>
          <w:rFonts w:cstheme="minorHAnsi"/>
          <w:color w:val="0046AD"/>
          <w:sz w:val="20"/>
          <w:szCs w:val="20"/>
          <w:highlight w:val="lightGray"/>
        </w:rPr>
      </w:pPr>
      <w:r w:rsidRPr="009D1FC0">
        <w:rPr>
          <w:rFonts w:cstheme="minorHAnsi"/>
          <w:color w:val="0046AD"/>
          <w:sz w:val="20"/>
          <w:szCs w:val="20"/>
          <w:highlight w:val="lightGray"/>
        </w:rPr>
        <w:t>La satisfacción de otros grupos de interés y de los servicios de apoyo.</w:t>
      </w:r>
    </w:p>
    <w:p w14:paraId="72EF729D" w14:textId="77777777" w:rsidR="00792C88" w:rsidRPr="009D1FC0" w:rsidRDefault="00792C88" w:rsidP="00792C88">
      <w:pPr>
        <w:pStyle w:val="Prrafodelista"/>
        <w:numPr>
          <w:ilvl w:val="0"/>
          <w:numId w:val="24"/>
        </w:numPr>
        <w:spacing w:before="120" w:after="120"/>
        <w:ind w:right="113"/>
        <w:jc w:val="both"/>
        <w:rPr>
          <w:rFonts w:cstheme="minorHAnsi"/>
          <w:color w:val="0046AD"/>
          <w:sz w:val="20"/>
          <w:szCs w:val="20"/>
          <w:highlight w:val="lightGray"/>
        </w:rPr>
      </w:pPr>
      <w:r w:rsidRPr="009D1FC0">
        <w:rPr>
          <w:rFonts w:cstheme="minorHAnsi"/>
          <w:color w:val="0046AD"/>
          <w:sz w:val="20"/>
          <w:szCs w:val="20"/>
          <w:highlight w:val="lightGray"/>
        </w:rPr>
        <w:t>El funcionamiento de la comisión académica.</w:t>
      </w:r>
    </w:p>
    <w:p w14:paraId="670CF5BB" w14:textId="77777777" w:rsidR="00792C88" w:rsidRPr="009D1FC0" w:rsidRDefault="00792C88" w:rsidP="00792C88">
      <w:pPr>
        <w:pStyle w:val="Prrafodelista"/>
        <w:numPr>
          <w:ilvl w:val="0"/>
          <w:numId w:val="24"/>
        </w:numPr>
        <w:spacing w:before="120" w:after="120"/>
        <w:ind w:right="113"/>
        <w:jc w:val="both"/>
        <w:rPr>
          <w:rFonts w:cstheme="minorHAnsi"/>
          <w:color w:val="0046AD"/>
          <w:sz w:val="20"/>
          <w:szCs w:val="20"/>
          <w:highlight w:val="lightGray"/>
        </w:rPr>
      </w:pPr>
      <w:r w:rsidRPr="009D1FC0">
        <w:rPr>
          <w:rFonts w:cstheme="minorHAnsi"/>
          <w:color w:val="0046AD"/>
          <w:sz w:val="20"/>
          <w:szCs w:val="20"/>
          <w:highlight w:val="lightGray"/>
        </w:rPr>
        <w:t>El seguimiento del documento de actividades del doctorando y de su plan de investigación.</w:t>
      </w:r>
    </w:p>
    <w:p w14:paraId="773BFB25" w14:textId="77777777" w:rsidR="00792C88" w:rsidRPr="009D1FC0" w:rsidRDefault="00792C88" w:rsidP="00792C88">
      <w:pPr>
        <w:pStyle w:val="Prrafodelista"/>
        <w:numPr>
          <w:ilvl w:val="0"/>
          <w:numId w:val="24"/>
        </w:numPr>
        <w:spacing w:before="120" w:after="120"/>
        <w:ind w:right="113"/>
        <w:jc w:val="both"/>
        <w:rPr>
          <w:rFonts w:cstheme="minorHAnsi"/>
          <w:color w:val="0046AD"/>
          <w:sz w:val="20"/>
          <w:szCs w:val="20"/>
          <w:highlight w:val="lightGray"/>
        </w:rPr>
      </w:pPr>
      <w:r w:rsidRPr="009D1FC0">
        <w:rPr>
          <w:rFonts w:cstheme="minorHAnsi"/>
          <w:color w:val="0046AD"/>
          <w:sz w:val="20"/>
          <w:szCs w:val="20"/>
          <w:highlight w:val="lightGray"/>
        </w:rPr>
        <w:t>La evaluación, el seguimiento y la valoración de los resultados del programa de doctorado y el análisis de la toma de decisiones.</w:t>
      </w:r>
    </w:p>
    <w:p w14:paraId="531EB014" w14:textId="77777777" w:rsidR="00792C88" w:rsidRPr="009D1FC0" w:rsidRDefault="00792C88" w:rsidP="00792C88">
      <w:pPr>
        <w:pStyle w:val="Prrafodelista"/>
        <w:numPr>
          <w:ilvl w:val="0"/>
          <w:numId w:val="24"/>
        </w:numPr>
        <w:spacing w:before="120" w:after="120"/>
        <w:ind w:right="113"/>
        <w:jc w:val="both"/>
        <w:rPr>
          <w:rFonts w:cstheme="minorHAnsi"/>
          <w:color w:val="0046AD"/>
          <w:sz w:val="20"/>
          <w:szCs w:val="20"/>
          <w:highlight w:val="lightGray"/>
        </w:rPr>
      </w:pPr>
      <w:r w:rsidRPr="009D1FC0">
        <w:rPr>
          <w:rFonts w:cstheme="minorHAnsi"/>
          <w:color w:val="0046AD"/>
          <w:sz w:val="20"/>
          <w:szCs w:val="20"/>
          <w:highlight w:val="lightGray"/>
        </w:rPr>
        <w:t>La publicación y difusión de los resultados del programa de doctorado.</w:t>
      </w:r>
    </w:p>
    <w:p w14:paraId="5B55CFFF" w14:textId="77777777" w:rsidR="00792C88" w:rsidRPr="009D1FC0" w:rsidRDefault="00792C88" w:rsidP="00792C88">
      <w:pPr>
        <w:jc w:val="both"/>
        <w:rPr>
          <w:rFonts w:cstheme="minorHAnsi"/>
          <w:color w:val="0046AD"/>
          <w:sz w:val="20"/>
          <w:szCs w:val="20"/>
          <w:highlight w:val="lightGray"/>
        </w:rPr>
      </w:pPr>
      <w:r w:rsidRPr="009D1FC0">
        <w:rPr>
          <w:rFonts w:cstheme="minorHAnsi"/>
          <w:color w:val="0046AD"/>
          <w:sz w:val="20"/>
          <w:szCs w:val="20"/>
          <w:highlight w:val="lightGray"/>
        </w:rPr>
        <w:t>Adaptar y completar en caso necesario el siguiente texto:</w:t>
      </w:r>
    </w:p>
    <w:p w14:paraId="151B7004" w14:textId="0D4D69DA" w:rsidR="00792C88" w:rsidRPr="009D1FC0" w:rsidRDefault="00792C88" w:rsidP="00792C88">
      <w:pPr>
        <w:jc w:val="both"/>
        <w:rPr>
          <w:rFonts w:cstheme="minorHAnsi"/>
          <w:color w:val="0046AD"/>
          <w:sz w:val="20"/>
          <w:szCs w:val="20"/>
        </w:rPr>
      </w:pPr>
      <w:r w:rsidRPr="009D1FC0">
        <w:rPr>
          <w:rFonts w:cstheme="minorHAnsi"/>
          <w:color w:val="0046AD"/>
          <w:sz w:val="20"/>
          <w:szCs w:val="20"/>
        </w:rPr>
        <w:t xml:space="preserve">La evaluación de la satisfacción de los grupos de interés se realiza a través de encuestas dirigidas al </w:t>
      </w:r>
      <w:r w:rsidR="00F22389">
        <w:rPr>
          <w:rFonts w:cstheme="minorHAnsi"/>
          <w:color w:val="0046AD"/>
          <w:sz w:val="20"/>
          <w:szCs w:val="20"/>
        </w:rPr>
        <w:t>estudiantado</w:t>
      </w:r>
      <w:r w:rsidRPr="009D1FC0">
        <w:rPr>
          <w:rFonts w:cstheme="minorHAnsi"/>
          <w:color w:val="0046AD"/>
          <w:sz w:val="20"/>
          <w:szCs w:val="20"/>
        </w:rPr>
        <w:t>, al profesorado, a los titulados y al personal de administración y servicios (PAS).</w:t>
      </w:r>
    </w:p>
    <w:p w14:paraId="7B910264" w14:textId="3C921078" w:rsidR="00792C88" w:rsidRPr="009D1FC0" w:rsidRDefault="00792C88" w:rsidP="00792C88">
      <w:pPr>
        <w:jc w:val="both"/>
        <w:rPr>
          <w:rFonts w:cstheme="minorHAnsi"/>
          <w:color w:val="0046AD"/>
          <w:sz w:val="20"/>
          <w:szCs w:val="20"/>
        </w:rPr>
      </w:pPr>
      <w:r w:rsidRPr="009D1FC0">
        <w:rPr>
          <w:rFonts w:cstheme="minorHAnsi"/>
          <w:color w:val="0046AD"/>
          <w:sz w:val="20"/>
          <w:szCs w:val="20"/>
        </w:rPr>
        <w:t>Una vez recopilados los datos, se depuran las posibles inconsistencias. La herramienta informática utilizada para gestionar las encuestas almacena la información en una base de datos a partir de la cual</w:t>
      </w:r>
      <w:r w:rsidR="00A74C27">
        <w:rPr>
          <w:rFonts w:cstheme="minorHAnsi"/>
          <w:color w:val="0046AD"/>
          <w:sz w:val="20"/>
          <w:szCs w:val="20"/>
        </w:rPr>
        <w:t xml:space="preserve"> </w:t>
      </w:r>
      <w:r w:rsidRPr="009D1FC0">
        <w:rPr>
          <w:rFonts w:cstheme="minorHAnsi"/>
          <w:color w:val="0046AD"/>
          <w:sz w:val="20"/>
          <w:szCs w:val="20"/>
        </w:rPr>
        <w:t xml:space="preserve">se realizan las labores de explotación de resultados. Una vez procesados, se envían a la Comisión de Calidad </w:t>
      </w:r>
      <w:bookmarkStart w:id="277" w:name="_Hlk78532268"/>
      <w:r w:rsidRPr="009D1FC0">
        <w:rPr>
          <w:rFonts w:cstheme="minorHAnsi"/>
          <w:color w:val="0046AD"/>
          <w:sz w:val="20"/>
          <w:szCs w:val="20"/>
        </w:rPr>
        <w:t>de cada uno de los programas de doctorado</w:t>
      </w:r>
      <w:bookmarkEnd w:id="277"/>
      <w:r w:rsidRPr="009D1FC0">
        <w:rPr>
          <w:rFonts w:cstheme="minorHAnsi"/>
          <w:color w:val="0046AD"/>
          <w:sz w:val="20"/>
          <w:szCs w:val="20"/>
        </w:rPr>
        <w:t>. (EOS10).</w:t>
      </w:r>
    </w:p>
    <w:p w14:paraId="2B2B269F" w14:textId="4FC66497" w:rsidR="00792C88" w:rsidRPr="009D1FC0" w:rsidRDefault="00792C88" w:rsidP="00792C88">
      <w:pPr>
        <w:jc w:val="both"/>
        <w:rPr>
          <w:rFonts w:cstheme="minorHAnsi"/>
          <w:color w:val="0046AD"/>
          <w:sz w:val="20"/>
          <w:szCs w:val="20"/>
        </w:rPr>
      </w:pPr>
      <w:r w:rsidRPr="009D1FC0">
        <w:rPr>
          <w:rFonts w:cstheme="minorHAnsi"/>
          <w:color w:val="0046AD"/>
          <w:sz w:val="20"/>
          <w:szCs w:val="20"/>
        </w:rPr>
        <w:t xml:space="preserve">En el caso del </w:t>
      </w:r>
      <w:r w:rsidR="00F22389">
        <w:rPr>
          <w:rFonts w:cstheme="minorHAnsi"/>
          <w:color w:val="0046AD"/>
          <w:sz w:val="20"/>
          <w:szCs w:val="20"/>
        </w:rPr>
        <w:t>estudiantado</w:t>
      </w:r>
      <w:r w:rsidRPr="009D1FC0">
        <w:rPr>
          <w:rFonts w:cstheme="minorHAnsi"/>
          <w:color w:val="0046AD"/>
          <w:sz w:val="20"/>
          <w:szCs w:val="20"/>
        </w:rPr>
        <w:t>, el universo de la muestra está constituido por todos los doctorandos matriculados en fase de tutela de tesis. En el caso del profesorado, el universo de la muestra lo constituye el PDI que tutoriza o dirige tesis en Doctorado. Y en el caso del personal de administración y servicios, el universo lo compone el PAS que trabaja en la gestión y apoyo de las titulaciones.</w:t>
      </w:r>
    </w:p>
    <w:p w14:paraId="0316747E" w14:textId="7800F43B" w:rsidR="00792C88" w:rsidRPr="009D1FC0" w:rsidRDefault="00792C88" w:rsidP="00792C88">
      <w:pPr>
        <w:jc w:val="both"/>
        <w:rPr>
          <w:rFonts w:cstheme="minorHAnsi"/>
          <w:color w:val="0046AD"/>
          <w:sz w:val="20"/>
          <w:szCs w:val="20"/>
        </w:rPr>
      </w:pPr>
      <w:r w:rsidRPr="009D1FC0">
        <w:rPr>
          <w:rFonts w:cstheme="minorHAnsi"/>
          <w:color w:val="0046AD"/>
          <w:sz w:val="20"/>
          <w:szCs w:val="20"/>
        </w:rPr>
        <w:lastRenderedPageBreak/>
        <w:t xml:space="preserve">En el caso del PDI, la encuesta valora de 0 a 10 los siguientes ítems: organización del Programa de Doctorado, nivel de adquisición del alumnado de las competencias previstas, compromiso del alumnado con su proceso de aprendizaje, nivel de asistencia del alumnado a las actividades formativas, condiciones de los espacios utilizados, recursos bibliográficos, informáticos, tecnológicos y web de la universidad, mecanismos de coordinación y nivel de satisfacción general con el Programa de Doctorado </w:t>
      </w:r>
    </w:p>
    <w:p w14:paraId="314345D0" w14:textId="77777777" w:rsidR="00792C88" w:rsidRPr="009D1FC0" w:rsidRDefault="00792C88" w:rsidP="00792C88">
      <w:pPr>
        <w:jc w:val="both"/>
        <w:rPr>
          <w:rFonts w:cstheme="minorHAnsi"/>
          <w:color w:val="0046AD"/>
          <w:sz w:val="20"/>
          <w:szCs w:val="20"/>
        </w:rPr>
      </w:pPr>
      <w:r w:rsidRPr="009D1FC0">
        <w:rPr>
          <w:rFonts w:cstheme="minorHAnsi"/>
          <w:color w:val="0046AD"/>
          <w:sz w:val="20"/>
          <w:szCs w:val="20"/>
        </w:rPr>
        <w:t xml:space="preserve"> </w:t>
      </w:r>
      <w:r w:rsidRPr="009D1FC0">
        <w:rPr>
          <w:rFonts w:cstheme="minorHAnsi"/>
          <w:color w:val="0046AD"/>
          <w:sz w:val="20"/>
          <w:szCs w:val="20"/>
          <w:highlight w:val="lightGray"/>
        </w:rPr>
        <w:t>Incluir y analizar las encuestas de los últimos cursos que tenéis disponibles en las evidencias (EOS13)</w:t>
      </w:r>
    </w:p>
    <w:p w14:paraId="7CDA1BCB" w14:textId="77777777" w:rsidR="00792C88" w:rsidRPr="009D1FC0" w:rsidRDefault="00792C88" w:rsidP="00B05B77">
      <w:pPr>
        <w:ind w:right="-20"/>
        <w:jc w:val="both"/>
        <w:rPr>
          <w:rFonts w:eastAsia="Gill Sans MT" w:cstheme="minorHAnsi"/>
          <w:spacing w:val="-1"/>
          <w:sz w:val="20"/>
          <w:szCs w:val="20"/>
        </w:rPr>
      </w:pPr>
    </w:p>
    <w:p w14:paraId="1D40F706" w14:textId="13FD14D6" w:rsidR="00792C88" w:rsidRPr="009D1FC0" w:rsidRDefault="00792C88" w:rsidP="00792C88">
      <w:pPr>
        <w:jc w:val="both"/>
        <w:rPr>
          <w:rFonts w:cstheme="minorHAnsi"/>
          <w:color w:val="0046AD"/>
          <w:sz w:val="20"/>
          <w:szCs w:val="20"/>
        </w:rPr>
      </w:pPr>
      <w:r w:rsidRPr="009D1FC0">
        <w:rPr>
          <w:rFonts w:cstheme="minorHAnsi"/>
          <w:color w:val="0046AD"/>
          <w:sz w:val="20"/>
          <w:szCs w:val="20"/>
        </w:rPr>
        <w:t xml:space="preserve">En el caso del alumnado, la encuesta valora de 0 a 10 los siguientes ítems: las actividades formativas, la satisfacción con el profesorado, la satisfacción con los recursos para el estudio y la investigación, la satisfacción con la gestión, y la satisfacción general </w:t>
      </w:r>
    </w:p>
    <w:p w14:paraId="2F8D7023" w14:textId="77777777" w:rsidR="00792C88" w:rsidRPr="009D1FC0" w:rsidRDefault="00792C88" w:rsidP="00792C88">
      <w:pPr>
        <w:jc w:val="both"/>
        <w:rPr>
          <w:rFonts w:cstheme="minorHAnsi"/>
          <w:color w:val="0046AD"/>
          <w:sz w:val="20"/>
          <w:szCs w:val="20"/>
        </w:rPr>
      </w:pPr>
      <w:r w:rsidRPr="009D1FC0">
        <w:rPr>
          <w:rFonts w:cstheme="minorHAnsi"/>
          <w:color w:val="0046AD"/>
          <w:sz w:val="20"/>
          <w:szCs w:val="20"/>
          <w:highlight w:val="lightGray"/>
        </w:rPr>
        <w:t>Incluir y analizar las encuestas de los últimos cursos que tenéis disponibles en las evidencias (EOS13)</w:t>
      </w:r>
    </w:p>
    <w:p w14:paraId="6013C807" w14:textId="77777777" w:rsidR="00792C88" w:rsidRPr="009D1FC0" w:rsidRDefault="00792C88" w:rsidP="00B05B77">
      <w:pPr>
        <w:ind w:right="-20"/>
        <w:jc w:val="both"/>
        <w:rPr>
          <w:rFonts w:eastAsia="Gill Sans MT" w:cstheme="minorHAnsi"/>
          <w:spacing w:val="-1"/>
          <w:sz w:val="20"/>
          <w:szCs w:val="20"/>
        </w:rPr>
      </w:pPr>
    </w:p>
    <w:p w14:paraId="71EDA229" w14:textId="52B05C00" w:rsidR="00792C88" w:rsidRPr="009D1FC0" w:rsidRDefault="00792C88" w:rsidP="00792C88">
      <w:pPr>
        <w:jc w:val="both"/>
        <w:rPr>
          <w:rFonts w:cstheme="minorHAnsi"/>
          <w:color w:val="0046AD"/>
          <w:sz w:val="20"/>
          <w:szCs w:val="20"/>
        </w:rPr>
      </w:pPr>
      <w:r w:rsidRPr="009D1FC0">
        <w:rPr>
          <w:rFonts w:cstheme="minorHAnsi"/>
          <w:color w:val="0046AD"/>
          <w:sz w:val="20"/>
          <w:szCs w:val="20"/>
        </w:rPr>
        <w:t>En el caso del PAS, la encuesta valora de 0 a 10 los siguientes ítems: la información recibida sobre aspectos de la titulación para el desarrollo de las labores de gestión y administrativas, la comunicación con los responsables académicos, la comunicación con otras unidades administrativas que trabajan en su misma área de actividad, las relaciones con el profesorado y alumnado de la titulación, la capacitación profesional y la adecuación del puesto de trabajo para las tareas encomendadas, la adecuación de los recursos materiales para las tareas encomendadas en relación con el desarrollo de la titulación, y el nivel de satisfacción global con la gestión de la titulación La primera encuesta a este colectivo se ha realizado en el curso 2018-19.</w:t>
      </w:r>
    </w:p>
    <w:p w14:paraId="52C65BF1" w14:textId="77777777" w:rsidR="00657E55" w:rsidRPr="009D1FC0" w:rsidRDefault="00657E55" w:rsidP="00657E55">
      <w:pPr>
        <w:ind w:right="-20"/>
        <w:jc w:val="both"/>
        <w:rPr>
          <w:rFonts w:eastAsia="Gill Sans MT" w:cstheme="minorHAnsi"/>
          <w:spacing w:val="-1"/>
          <w:sz w:val="20"/>
          <w:szCs w:val="20"/>
        </w:rPr>
      </w:pPr>
    </w:p>
    <w:p w14:paraId="1739E7E8" w14:textId="77777777" w:rsidR="00792C88" w:rsidRPr="009D1FC0" w:rsidRDefault="00792C88" w:rsidP="00792C88">
      <w:pPr>
        <w:jc w:val="both"/>
        <w:rPr>
          <w:rFonts w:cstheme="minorHAnsi"/>
          <w:color w:val="0046AD"/>
          <w:sz w:val="20"/>
          <w:szCs w:val="20"/>
        </w:rPr>
      </w:pPr>
      <w:commentRangeStart w:id="278"/>
      <w:r w:rsidRPr="009D1FC0">
        <w:rPr>
          <w:rFonts w:cstheme="minorHAnsi"/>
          <w:color w:val="0046AD"/>
          <w:sz w:val="20"/>
          <w:szCs w:val="20"/>
          <w:highlight w:val="lightGray"/>
        </w:rPr>
        <w:t>Incluir y analizar la encuesta de 2019-20 que tenéis disponible en las evidencias (EOS13), en este caso es propia de vuestro programa de doctorado</w:t>
      </w:r>
      <w:commentRangeEnd w:id="278"/>
      <w:r w:rsidR="00B11238">
        <w:rPr>
          <w:rStyle w:val="Refdecomentario"/>
        </w:rPr>
        <w:commentReference w:id="278"/>
      </w:r>
    </w:p>
    <w:p w14:paraId="23825D71" w14:textId="77777777" w:rsidR="00792C88" w:rsidRPr="009D1FC0" w:rsidRDefault="00792C88" w:rsidP="00B05B77">
      <w:pPr>
        <w:ind w:right="-20"/>
        <w:jc w:val="both"/>
        <w:rPr>
          <w:rFonts w:eastAsia="Gill Sans MT" w:cstheme="minorHAnsi"/>
          <w:spacing w:val="-1"/>
          <w:sz w:val="20"/>
          <w:szCs w:val="20"/>
        </w:rPr>
      </w:pPr>
    </w:p>
    <w:p w14:paraId="5B4772D5" w14:textId="247D4CA2" w:rsidR="00792C88" w:rsidRPr="009D1FC0" w:rsidRDefault="00792C88" w:rsidP="00792C88">
      <w:pPr>
        <w:jc w:val="both"/>
        <w:rPr>
          <w:rFonts w:cstheme="minorHAnsi"/>
          <w:color w:val="0046AD"/>
          <w:sz w:val="20"/>
          <w:szCs w:val="20"/>
        </w:rPr>
      </w:pPr>
      <w:r w:rsidRPr="009D1FC0">
        <w:rPr>
          <w:rFonts w:cstheme="minorHAnsi"/>
          <w:color w:val="0046AD"/>
          <w:sz w:val="20"/>
          <w:szCs w:val="20"/>
        </w:rPr>
        <w:t xml:space="preserve">La encuesta de satisfacción de los egresados se realiza en el mismo </w:t>
      </w:r>
      <w:r w:rsidR="00D94054">
        <w:rPr>
          <w:rFonts w:cstheme="minorHAnsi"/>
          <w:color w:val="0046AD"/>
          <w:sz w:val="20"/>
          <w:szCs w:val="20"/>
        </w:rPr>
        <w:t>proceso</w:t>
      </w:r>
      <w:r w:rsidRPr="009D1FC0">
        <w:rPr>
          <w:rFonts w:cstheme="minorHAnsi"/>
          <w:color w:val="0046AD"/>
          <w:sz w:val="20"/>
          <w:szCs w:val="20"/>
        </w:rPr>
        <w:t xml:space="preserve"> que la de inserción laboral, para no duplicar el esfuerzo que supone realizar una encuesta y no saturar a los egresados con encuestas diferentes.</w:t>
      </w:r>
      <w:r w:rsidR="00657E55" w:rsidRPr="009D1FC0">
        <w:rPr>
          <w:rFonts w:cstheme="minorHAnsi"/>
          <w:color w:val="0046AD"/>
          <w:sz w:val="20"/>
          <w:szCs w:val="20"/>
        </w:rPr>
        <w:t xml:space="preserve"> </w:t>
      </w:r>
      <w:r w:rsidRPr="009D1FC0">
        <w:rPr>
          <w:rFonts w:cstheme="minorHAnsi"/>
          <w:color w:val="0046AD"/>
          <w:sz w:val="20"/>
          <w:szCs w:val="20"/>
        </w:rPr>
        <w:t>En ella</w:t>
      </w:r>
      <w:r w:rsidR="00657E55" w:rsidRPr="009D1FC0">
        <w:rPr>
          <w:rFonts w:cstheme="minorHAnsi"/>
          <w:color w:val="0046AD"/>
          <w:sz w:val="20"/>
          <w:szCs w:val="20"/>
        </w:rPr>
        <w:t xml:space="preserve"> </w:t>
      </w:r>
      <w:r w:rsidRPr="009D1FC0">
        <w:rPr>
          <w:rFonts w:cstheme="minorHAnsi"/>
          <w:color w:val="0046AD"/>
          <w:sz w:val="20"/>
          <w:szCs w:val="20"/>
        </w:rPr>
        <w:t>se recoge</w:t>
      </w:r>
      <w:r w:rsidR="00657E55" w:rsidRPr="009D1FC0">
        <w:rPr>
          <w:rFonts w:cstheme="minorHAnsi"/>
          <w:color w:val="0046AD"/>
          <w:sz w:val="20"/>
          <w:szCs w:val="20"/>
        </w:rPr>
        <w:t xml:space="preserve"> </w:t>
      </w:r>
      <w:r w:rsidRPr="009D1FC0">
        <w:rPr>
          <w:rFonts w:cstheme="minorHAnsi"/>
          <w:color w:val="0046AD"/>
          <w:sz w:val="20"/>
          <w:szCs w:val="20"/>
        </w:rPr>
        <w:t>la opinión del doctorando</w:t>
      </w:r>
      <w:r w:rsidR="00657E55" w:rsidRPr="009D1FC0">
        <w:rPr>
          <w:rFonts w:cstheme="minorHAnsi"/>
          <w:color w:val="0046AD"/>
          <w:sz w:val="20"/>
          <w:szCs w:val="20"/>
        </w:rPr>
        <w:t xml:space="preserve"> </w:t>
      </w:r>
      <w:r w:rsidRPr="009D1FC0">
        <w:rPr>
          <w:rFonts w:cstheme="minorHAnsi"/>
          <w:color w:val="0046AD"/>
          <w:sz w:val="20"/>
          <w:szCs w:val="20"/>
        </w:rPr>
        <w:t>sobre</w:t>
      </w:r>
      <w:r w:rsidR="00657E55" w:rsidRPr="009D1FC0">
        <w:rPr>
          <w:rFonts w:cstheme="minorHAnsi"/>
          <w:color w:val="0046AD"/>
          <w:sz w:val="20"/>
          <w:szCs w:val="20"/>
        </w:rPr>
        <w:t xml:space="preserve"> </w:t>
      </w:r>
      <w:r w:rsidRPr="009D1FC0">
        <w:rPr>
          <w:rFonts w:cstheme="minorHAnsi"/>
          <w:color w:val="0046AD"/>
          <w:sz w:val="20"/>
          <w:szCs w:val="20"/>
        </w:rPr>
        <w:t>diversos aspectos del doctorado</w:t>
      </w:r>
      <w:r w:rsidR="00657E55" w:rsidRPr="009D1FC0">
        <w:rPr>
          <w:rFonts w:cstheme="minorHAnsi"/>
          <w:color w:val="0046AD"/>
          <w:sz w:val="20"/>
          <w:szCs w:val="20"/>
        </w:rPr>
        <w:t xml:space="preserve"> </w:t>
      </w:r>
      <w:r w:rsidRPr="009D1FC0">
        <w:rPr>
          <w:rFonts w:cstheme="minorHAnsi"/>
          <w:color w:val="0046AD"/>
          <w:sz w:val="20"/>
          <w:szCs w:val="20"/>
        </w:rPr>
        <w:t>(satisfacción con los conocimientos adquiridos, las competencias, la calidad de la supervisión, de los recursos/infraestructuras, las actividades formativas)</w:t>
      </w:r>
      <w:r w:rsidR="00657E55" w:rsidRPr="009D1FC0">
        <w:rPr>
          <w:rFonts w:cstheme="minorHAnsi"/>
          <w:color w:val="0046AD"/>
          <w:sz w:val="20"/>
          <w:szCs w:val="20"/>
        </w:rPr>
        <w:t xml:space="preserve"> </w:t>
      </w:r>
      <w:r w:rsidRPr="009D1FC0">
        <w:rPr>
          <w:rFonts w:cstheme="minorHAnsi"/>
          <w:color w:val="0046AD"/>
          <w:sz w:val="20"/>
          <w:szCs w:val="20"/>
        </w:rPr>
        <w:t>y, más específicamente, sobre el grado de</w:t>
      </w:r>
      <w:r w:rsidR="00657E55" w:rsidRPr="009D1FC0">
        <w:rPr>
          <w:rFonts w:cstheme="minorHAnsi"/>
          <w:color w:val="0046AD"/>
          <w:sz w:val="20"/>
          <w:szCs w:val="20"/>
        </w:rPr>
        <w:t xml:space="preserve"> </w:t>
      </w:r>
      <w:r w:rsidRPr="009D1FC0">
        <w:rPr>
          <w:rFonts w:cstheme="minorHAnsi"/>
          <w:color w:val="0046AD"/>
          <w:sz w:val="20"/>
          <w:szCs w:val="20"/>
        </w:rPr>
        <w:t>adquisición y desarrollo de</w:t>
      </w:r>
      <w:r w:rsidR="00657E55" w:rsidRPr="009D1FC0">
        <w:rPr>
          <w:rFonts w:cstheme="minorHAnsi"/>
          <w:color w:val="0046AD"/>
          <w:sz w:val="20"/>
          <w:szCs w:val="20"/>
        </w:rPr>
        <w:t xml:space="preserve"> </w:t>
      </w:r>
      <w:r w:rsidRPr="009D1FC0">
        <w:rPr>
          <w:rFonts w:cstheme="minorHAnsi"/>
          <w:color w:val="0046AD"/>
          <w:sz w:val="20"/>
          <w:szCs w:val="20"/>
        </w:rPr>
        <w:t>una</w:t>
      </w:r>
      <w:r w:rsidR="00657E55" w:rsidRPr="009D1FC0">
        <w:rPr>
          <w:rFonts w:cstheme="minorHAnsi"/>
          <w:color w:val="0046AD"/>
          <w:sz w:val="20"/>
          <w:szCs w:val="20"/>
        </w:rPr>
        <w:t xml:space="preserve"> </w:t>
      </w:r>
      <w:r w:rsidRPr="009D1FC0">
        <w:rPr>
          <w:rFonts w:cstheme="minorHAnsi"/>
          <w:color w:val="0046AD"/>
          <w:sz w:val="20"/>
          <w:szCs w:val="20"/>
        </w:rPr>
        <w:t>serie de</w:t>
      </w:r>
      <w:r w:rsidR="00657E55" w:rsidRPr="009D1FC0">
        <w:rPr>
          <w:rFonts w:cstheme="minorHAnsi"/>
          <w:color w:val="0046AD"/>
          <w:sz w:val="20"/>
          <w:szCs w:val="20"/>
        </w:rPr>
        <w:t xml:space="preserve"> </w:t>
      </w:r>
      <w:r w:rsidRPr="009D1FC0">
        <w:rPr>
          <w:rFonts w:cstheme="minorHAnsi"/>
          <w:color w:val="0046AD"/>
          <w:sz w:val="20"/>
          <w:szCs w:val="20"/>
        </w:rPr>
        <w:t>competencias y capacidades</w:t>
      </w:r>
      <w:r w:rsidR="00657E55" w:rsidRPr="009D1FC0">
        <w:rPr>
          <w:rFonts w:cstheme="minorHAnsi"/>
          <w:color w:val="0046AD"/>
          <w:sz w:val="20"/>
          <w:szCs w:val="20"/>
        </w:rPr>
        <w:t xml:space="preserve"> </w:t>
      </w:r>
      <w:r w:rsidRPr="009D1FC0">
        <w:rPr>
          <w:rFonts w:cstheme="minorHAnsi"/>
          <w:color w:val="0046AD"/>
          <w:sz w:val="20"/>
          <w:szCs w:val="20"/>
        </w:rPr>
        <w:t>(nuevos conocimientos, trabajo en equipo, trabajo autónomo, exposición en público, redacción de documentos, resolución de problemas,</w:t>
      </w:r>
      <w:r w:rsidR="00657E55" w:rsidRPr="009D1FC0">
        <w:rPr>
          <w:rFonts w:cstheme="minorHAnsi"/>
          <w:color w:val="0046AD"/>
          <w:sz w:val="20"/>
          <w:szCs w:val="20"/>
        </w:rPr>
        <w:t xml:space="preserve"> </w:t>
      </w:r>
      <w:r w:rsidRPr="009D1FC0">
        <w:rPr>
          <w:rFonts w:cstheme="minorHAnsi"/>
          <w:color w:val="0046AD"/>
          <w:sz w:val="20"/>
          <w:szCs w:val="20"/>
        </w:rPr>
        <w:t>desarrollo profesional).</w:t>
      </w:r>
      <w:r w:rsidR="00657E55" w:rsidRPr="009D1FC0">
        <w:rPr>
          <w:rFonts w:cstheme="minorHAnsi"/>
          <w:color w:val="0046AD"/>
          <w:sz w:val="20"/>
          <w:szCs w:val="20"/>
        </w:rPr>
        <w:t xml:space="preserve"> </w:t>
      </w:r>
      <w:r w:rsidRPr="009D1FC0">
        <w:rPr>
          <w:rFonts w:cstheme="minorHAnsi"/>
          <w:color w:val="0046AD"/>
          <w:sz w:val="20"/>
          <w:szCs w:val="20"/>
        </w:rPr>
        <w:t xml:space="preserve">Por último, se pide la valoración global del doctorado y si </w:t>
      </w:r>
      <w:proofErr w:type="gramStart"/>
      <w:r w:rsidRPr="009D1FC0">
        <w:rPr>
          <w:rFonts w:cstheme="minorHAnsi"/>
          <w:color w:val="0046AD"/>
          <w:sz w:val="20"/>
          <w:szCs w:val="20"/>
        </w:rPr>
        <w:t>volvería</w:t>
      </w:r>
      <w:proofErr w:type="gramEnd"/>
      <w:r w:rsidRPr="009D1FC0">
        <w:rPr>
          <w:rFonts w:cstheme="minorHAnsi"/>
          <w:color w:val="0046AD"/>
          <w:sz w:val="20"/>
          <w:szCs w:val="20"/>
        </w:rPr>
        <w:t xml:space="preserve"> a estudiar e</w:t>
      </w:r>
      <w:r w:rsidR="00F22389">
        <w:rPr>
          <w:rFonts w:cstheme="minorHAnsi"/>
          <w:color w:val="0046AD"/>
          <w:sz w:val="20"/>
          <w:szCs w:val="20"/>
        </w:rPr>
        <w:t>s</w:t>
      </w:r>
      <w:r w:rsidRPr="009D1FC0">
        <w:rPr>
          <w:rFonts w:cstheme="minorHAnsi"/>
          <w:color w:val="0046AD"/>
          <w:sz w:val="20"/>
          <w:szCs w:val="20"/>
        </w:rPr>
        <w:t xml:space="preserve">ta titulación en la </w:t>
      </w:r>
      <w:r w:rsidR="00F22389">
        <w:rPr>
          <w:rFonts w:cstheme="minorHAnsi"/>
          <w:color w:val="0046AD"/>
          <w:sz w:val="20"/>
          <w:szCs w:val="20"/>
        </w:rPr>
        <w:t>UAH</w:t>
      </w:r>
      <w:r w:rsidRPr="009D1FC0">
        <w:rPr>
          <w:rFonts w:cstheme="minorHAnsi"/>
          <w:color w:val="0046AD"/>
          <w:sz w:val="20"/>
          <w:szCs w:val="20"/>
        </w:rPr>
        <w:t>. </w:t>
      </w:r>
    </w:p>
    <w:p w14:paraId="17D4F92D" w14:textId="3C7F52A2" w:rsidR="00792C88" w:rsidRPr="009D1FC0" w:rsidRDefault="00792C88" w:rsidP="00792C88">
      <w:pPr>
        <w:jc w:val="both"/>
        <w:rPr>
          <w:rFonts w:cstheme="minorHAnsi"/>
          <w:color w:val="0046AD"/>
          <w:sz w:val="20"/>
          <w:szCs w:val="20"/>
        </w:rPr>
      </w:pPr>
      <w:bookmarkStart w:id="279" w:name="_Hlk51854511"/>
      <w:r w:rsidRPr="009D1FC0">
        <w:rPr>
          <w:rFonts w:cstheme="minorHAnsi"/>
          <w:color w:val="0046AD"/>
          <w:sz w:val="20"/>
          <w:szCs w:val="20"/>
        </w:rPr>
        <w:t xml:space="preserve">La encuesta se realiza desde el Vicerrectorado de Economía, Emprendimiento y Empleabilidad, a través de la Oficina </w:t>
      </w:r>
      <w:proofErr w:type="spellStart"/>
      <w:r w:rsidRPr="009D1FC0">
        <w:rPr>
          <w:rFonts w:cstheme="minorHAnsi"/>
          <w:color w:val="0046AD"/>
          <w:sz w:val="20"/>
          <w:szCs w:val="20"/>
        </w:rPr>
        <w:t>AlumniUAH</w:t>
      </w:r>
      <w:proofErr w:type="spellEnd"/>
      <w:r w:rsidRPr="009D1FC0">
        <w:rPr>
          <w:rFonts w:cstheme="minorHAnsi"/>
          <w:color w:val="0046AD"/>
          <w:sz w:val="20"/>
          <w:szCs w:val="20"/>
        </w:rPr>
        <w:t xml:space="preserve">/Mecenazgo/Empleabilidad. La primera encuesta se ha realizado en el curso 2019-20 y se ha recogido información de los estudiantes doctorados en los años 2015 a 2019 (ambos incluidos). </w:t>
      </w:r>
      <w:ins w:id="280" w:author="Salas Rey Francisco Javier" w:date="2023-07-13T10:48:00Z">
        <w:r w:rsidR="00B11238">
          <w:rPr>
            <w:rFonts w:cstheme="minorHAnsi"/>
            <w:color w:val="0046AD"/>
            <w:sz w:val="20"/>
            <w:szCs w:val="20"/>
          </w:rPr>
          <w:t xml:space="preserve">Si bien, </w:t>
        </w:r>
      </w:ins>
      <w:del w:id="281" w:author="Salas Rey Francisco Javier" w:date="2023-07-13T10:49:00Z">
        <w:r w:rsidRPr="009D1FC0" w:rsidDel="00B11238">
          <w:rPr>
            <w:rFonts w:cstheme="minorHAnsi"/>
            <w:color w:val="0046AD"/>
            <w:sz w:val="20"/>
            <w:szCs w:val="20"/>
          </w:rPr>
          <w:delText>A</w:delText>
        </w:r>
      </w:del>
      <w:ins w:id="282" w:author="Salas Rey Francisco Javier" w:date="2023-07-13T10:49:00Z">
        <w:r w:rsidR="00B11238">
          <w:rPr>
            <w:rFonts w:cstheme="minorHAnsi"/>
            <w:color w:val="0046AD"/>
            <w:sz w:val="20"/>
            <w:szCs w:val="20"/>
          </w:rPr>
          <w:t>a</w:t>
        </w:r>
      </w:ins>
      <w:r w:rsidRPr="009D1FC0">
        <w:rPr>
          <w:rFonts w:cstheme="minorHAnsi"/>
          <w:color w:val="0046AD"/>
          <w:sz w:val="20"/>
          <w:szCs w:val="20"/>
        </w:rPr>
        <w:t xml:space="preserve"> partir del </w:t>
      </w:r>
      <w:r w:rsidR="00657E55" w:rsidRPr="009D1FC0">
        <w:rPr>
          <w:rFonts w:cstheme="minorHAnsi"/>
          <w:color w:val="0046AD"/>
          <w:sz w:val="20"/>
          <w:szCs w:val="20"/>
        </w:rPr>
        <w:t>202</w:t>
      </w:r>
      <w:r w:rsidR="001C0252">
        <w:rPr>
          <w:rFonts w:cstheme="minorHAnsi"/>
          <w:color w:val="0046AD"/>
          <w:sz w:val="20"/>
          <w:szCs w:val="20"/>
        </w:rPr>
        <w:t>1</w:t>
      </w:r>
      <w:r w:rsidR="00657E55" w:rsidRPr="009D1FC0">
        <w:rPr>
          <w:rFonts w:cstheme="minorHAnsi"/>
          <w:color w:val="0046AD"/>
          <w:sz w:val="20"/>
          <w:szCs w:val="20"/>
        </w:rPr>
        <w:t>-2</w:t>
      </w:r>
      <w:r w:rsidR="001C0252">
        <w:rPr>
          <w:rFonts w:cstheme="minorHAnsi"/>
          <w:color w:val="0046AD"/>
          <w:sz w:val="20"/>
          <w:szCs w:val="20"/>
        </w:rPr>
        <w:t>2</w:t>
      </w:r>
      <w:r w:rsidRPr="009D1FC0">
        <w:rPr>
          <w:rFonts w:cstheme="minorHAnsi"/>
          <w:color w:val="0046AD"/>
          <w:sz w:val="20"/>
          <w:szCs w:val="20"/>
        </w:rPr>
        <w:t xml:space="preserve"> </w:t>
      </w:r>
      <w:ins w:id="283" w:author="Salas Rey Francisco Javier" w:date="2023-07-13T10:49:00Z">
        <w:r w:rsidR="00B11238">
          <w:rPr>
            <w:rFonts w:cstheme="minorHAnsi"/>
            <w:color w:val="0046AD"/>
            <w:sz w:val="20"/>
            <w:szCs w:val="20"/>
          </w:rPr>
          <w:t xml:space="preserve">la encuesta </w:t>
        </w:r>
      </w:ins>
      <w:r w:rsidRPr="009D1FC0">
        <w:rPr>
          <w:rFonts w:cstheme="minorHAnsi"/>
          <w:color w:val="0046AD"/>
          <w:sz w:val="20"/>
          <w:szCs w:val="20"/>
        </w:rPr>
        <w:t xml:space="preserve">se </w:t>
      </w:r>
      <w:r w:rsidR="00657E55" w:rsidRPr="009D1FC0">
        <w:rPr>
          <w:rFonts w:cstheme="minorHAnsi"/>
          <w:color w:val="0046AD"/>
          <w:sz w:val="20"/>
          <w:szCs w:val="20"/>
        </w:rPr>
        <w:t>realiza</w:t>
      </w:r>
      <w:ins w:id="284" w:author="Salas Rey Francisco Javier" w:date="2023-07-13T10:49:00Z">
        <w:r w:rsidR="00B11238">
          <w:rPr>
            <w:rFonts w:cstheme="minorHAnsi"/>
            <w:color w:val="0046AD"/>
            <w:sz w:val="20"/>
            <w:szCs w:val="20"/>
          </w:rPr>
          <w:t>ría</w:t>
        </w:r>
      </w:ins>
      <w:r w:rsidRPr="009D1FC0">
        <w:rPr>
          <w:rFonts w:cstheme="minorHAnsi"/>
          <w:color w:val="0046AD"/>
          <w:sz w:val="20"/>
          <w:szCs w:val="20"/>
        </w:rPr>
        <w:t xml:space="preserve"> anualmente a los nuevos egresados en el curso anterior, de manera que se comenzará la serie histórica establecida en el marco metodológico</w:t>
      </w:r>
      <w:ins w:id="285" w:author="Salas Rey Francisco Javier" w:date="2023-07-13T10:49:00Z">
        <w:r w:rsidR="00B11238">
          <w:rPr>
            <w:rFonts w:cstheme="minorHAnsi"/>
            <w:color w:val="0046AD"/>
            <w:sz w:val="20"/>
            <w:szCs w:val="20"/>
          </w:rPr>
          <w:t>, esto no ha sid</w:t>
        </w:r>
      </w:ins>
      <w:ins w:id="286" w:author="Salas Rey Francisco Javier" w:date="2023-07-13T10:50:00Z">
        <w:r w:rsidR="00B11238">
          <w:rPr>
            <w:rFonts w:cstheme="minorHAnsi"/>
            <w:color w:val="0046AD"/>
            <w:sz w:val="20"/>
            <w:szCs w:val="20"/>
          </w:rPr>
          <w:t xml:space="preserve">o posible y la segunda encuesta se ha realizado en primavera-verano de </w:t>
        </w:r>
        <w:commentRangeStart w:id="287"/>
        <w:r w:rsidR="00B11238">
          <w:rPr>
            <w:rFonts w:cstheme="minorHAnsi"/>
            <w:color w:val="0046AD"/>
            <w:sz w:val="20"/>
            <w:szCs w:val="20"/>
          </w:rPr>
          <w:t>2023</w:t>
        </w:r>
        <w:commentRangeEnd w:id="287"/>
        <w:r w:rsidR="00A06AF2">
          <w:rPr>
            <w:rStyle w:val="Refdecomentario"/>
          </w:rPr>
          <w:commentReference w:id="287"/>
        </w:r>
      </w:ins>
      <w:r w:rsidRPr="009D1FC0">
        <w:rPr>
          <w:rFonts w:cstheme="minorHAnsi"/>
          <w:color w:val="0046AD"/>
          <w:sz w:val="20"/>
          <w:szCs w:val="20"/>
        </w:rPr>
        <w:t>.</w:t>
      </w:r>
    </w:p>
    <w:bookmarkEnd w:id="279"/>
    <w:p w14:paraId="0D653A73" w14:textId="5F863359" w:rsidR="00792C88" w:rsidRPr="009D1FC0" w:rsidRDefault="00792C88" w:rsidP="00792C88">
      <w:pPr>
        <w:jc w:val="both"/>
        <w:rPr>
          <w:rFonts w:cstheme="minorHAnsi"/>
          <w:color w:val="0046AD"/>
          <w:sz w:val="20"/>
          <w:szCs w:val="20"/>
        </w:rPr>
      </w:pPr>
      <w:r w:rsidRPr="009D1FC0">
        <w:rPr>
          <w:rFonts w:cstheme="minorHAnsi"/>
          <w:color w:val="0046AD"/>
          <w:sz w:val="20"/>
          <w:szCs w:val="20"/>
        </w:rPr>
        <w:t xml:space="preserve">La recogida de información se realiza mediante una encuesta aplicada a través de un formulario </w:t>
      </w:r>
      <w:r w:rsidR="006A35B5" w:rsidRPr="00383D17">
        <w:rPr>
          <w:rFonts w:cstheme="minorHAnsi"/>
          <w:i/>
          <w:color w:val="0046AD"/>
          <w:sz w:val="20"/>
          <w:szCs w:val="20"/>
        </w:rPr>
        <w:t>online</w:t>
      </w:r>
      <w:r w:rsidRPr="009D1FC0">
        <w:rPr>
          <w:rFonts w:cstheme="minorHAnsi"/>
          <w:color w:val="0046AD"/>
          <w:sz w:val="20"/>
          <w:szCs w:val="20"/>
        </w:rPr>
        <w:t xml:space="preserve"> (https://forms.office.com/Pages/ResponsePage.aspx?id=UsXSzh99MUeqOi8OyWKeJknUXyF4STROnTUf9DITR6ZURTQ5TVgyMktPUjlUWUpDVDJQOUhYRFlXVi4u) o telefónicamente (para aumentar la tasa de </w:t>
      </w:r>
      <w:r w:rsidRPr="009D1FC0">
        <w:rPr>
          <w:rFonts w:cstheme="minorHAnsi"/>
          <w:color w:val="0046AD"/>
          <w:sz w:val="20"/>
          <w:szCs w:val="20"/>
        </w:rPr>
        <w:lastRenderedPageBreak/>
        <w:t xml:space="preserve">respuesta), contactando con toda la población objeto de estudio. La encuesta ha sido diseñada por la </w:t>
      </w:r>
      <w:r w:rsidR="003C5D6D" w:rsidRPr="009D1FC0">
        <w:rPr>
          <w:rFonts w:cstheme="minorHAnsi"/>
          <w:color w:val="0046AD"/>
          <w:sz w:val="20"/>
          <w:szCs w:val="20"/>
        </w:rPr>
        <w:t>EDUAH</w:t>
      </w:r>
      <w:r w:rsidRPr="009D1FC0">
        <w:rPr>
          <w:rFonts w:cstheme="minorHAnsi"/>
          <w:color w:val="0046AD"/>
          <w:sz w:val="20"/>
          <w:szCs w:val="20"/>
        </w:rPr>
        <w:t>, a partir de las propuestas VERIFICA presentadas en su momento por los diversos programas de doctorado, y consensuada con el Vicerrectorado de Economía, Emprendimiento y Empleabilidad.</w:t>
      </w:r>
    </w:p>
    <w:p w14:paraId="75BFE32D" w14:textId="77777777" w:rsidR="00792C88" w:rsidRPr="009D1FC0" w:rsidRDefault="00792C88" w:rsidP="00792C88">
      <w:pPr>
        <w:jc w:val="both"/>
        <w:rPr>
          <w:rFonts w:cstheme="minorHAnsi"/>
          <w:color w:val="0046AD"/>
          <w:sz w:val="20"/>
          <w:szCs w:val="20"/>
          <w:highlight w:val="lightGray"/>
        </w:rPr>
      </w:pPr>
      <w:r w:rsidRPr="009D1FC0">
        <w:rPr>
          <w:rFonts w:cstheme="minorHAnsi"/>
          <w:color w:val="0046AD"/>
          <w:sz w:val="20"/>
          <w:szCs w:val="20"/>
          <w:highlight w:val="lightGray"/>
        </w:rPr>
        <w:t xml:space="preserve"> Si tenéis información referente a este tema que hayáis recogido vosotros, estaría bien incluirla aquí.</w:t>
      </w:r>
    </w:p>
    <w:p w14:paraId="5D7B315A" w14:textId="77777777" w:rsidR="00792C88" w:rsidRPr="009D1FC0" w:rsidRDefault="00792C88" w:rsidP="00792C88">
      <w:pPr>
        <w:jc w:val="both"/>
        <w:rPr>
          <w:rFonts w:cstheme="minorHAnsi"/>
          <w:color w:val="0046AD"/>
          <w:sz w:val="20"/>
          <w:szCs w:val="20"/>
          <w:highlight w:val="lightGray"/>
        </w:rPr>
      </w:pPr>
      <w:r w:rsidRPr="009D1FC0">
        <w:rPr>
          <w:rFonts w:cstheme="minorHAnsi"/>
          <w:color w:val="0046AD"/>
          <w:sz w:val="20"/>
          <w:szCs w:val="20"/>
          <w:highlight w:val="lightGray"/>
        </w:rPr>
        <w:t xml:space="preserve">Incluir y analizar la encuesta, que incluye información de los últimos cursos y tenéis disponible en las evidencias (ESP4). </w:t>
      </w:r>
    </w:p>
    <w:p w14:paraId="5A213B36" w14:textId="77777777" w:rsidR="00792C88" w:rsidRPr="009D1FC0" w:rsidRDefault="00792C88" w:rsidP="00B05B77">
      <w:pPr>
        <w:ind w:right="-20"/>
        <w:jc w:val="both"/>
        <w:rPr>
          <w:rFonts w:eastAsia="Gill Sans MT" w:cstheme="minorHAnsi"/>
          <w:spacing w:val="-1"/>
          <w:sz w:val="20"/>
          <w:szCs w:val="20"/>
        </w:rPr>
      </w:pPr>
    </w:p>
    <w:p w14:paraId="51F061BB" w14:textId="78A16E67" w:rsidR="00657E55" w:rsidRPr="009D1FC0" w:rsidRDefault="00792C88" w:rsidP="00792C88">
      <w:pPr>
        <w:jc w:val="both"/>
        <w:rPr>
          <w:rFonts w:cstheme="minorHAnsi"/>
          <w:color w:val="0046AD"/>
          <w:sz w:val="20"/>
          <w:szCs w:val="20"/>
        </w:rPr>
      </w:pPr>
      <w:r w:rsidRPr="009D1FC0">
        <w:rPr>
          <w:rFonts w:cstheme="minorHAnsi"/>
          <w:color w:val="0046AD"/>
          <w:sz w:val="20"/>
          <w:szCs w:val="20"/>
        </w:rPr>
        <w:t xml:space="preserve">Anualmente, los datos resultantes de todas estas encuestas son analizados por la Comisión de Calidad de cada programa de doctorado y se presentarán en su Informe de Seguimiento. Los informes referentes a cada programa de doctorado se publican en la sección de la web de la </w:t>
      </w:r>
      <w:r w:rsidR="003C5D6D" w:rsidRPr="009D1FC0">
        <w:rPr>
          <w:rFonts w:cstheme="minorHAnsi"/>
          <w:color w:val="0046AD"/>
          <w:sz w:val="20"/>
          <w:szCs w:val="20"/>
        </w:rPr>
        <w:t>EDUAH</w:t>
      </w:r>
      <w:r w:rsidRPr="009D1FC0">
        <w:rPr>
          <w:rFonts w:cstheme="minorHAnsi"/>
          <w:color w:val="0046AD"/>
          <w:sz w:val="20"/>
          <w:szCs w:val="20"/>
        </w:rPr>
        <w:t xml:space="preserve"> destinada a este programa</w:t>
      </w:r>
      <w:r w:rsidR="00F22389">
        <w:rPr>
          <w:rFonts w:cstheme="minorHAnsi"/>
          <w:color w:val="0046AD"/>
          <w:sz w:val="20"/>
          <w:szCs w:val="20"/>
        </w:rPr>
        <w:t>.</w:t>
      </w:r>
      <w:r w:rsidRPr="009D1FC0">
        <w:rPr>
          <w:rFonts w:cstheme="minorHAnsi"/>
          <w:color w:val="0046AD"/>
          <w:sz w:val="20"/>
          <w:szCs w:val="20"/>
        </w:rPr>
        <w:t xml:space="preserve"> </w:t>
      </w:r>
    </w:p>
    <w:p w14:paraId="5D7E92CB" w14:textId="2F39F1CF" w:rsidR="003213DB" w:rsidRPr="004A6E6C" w:rsidRDefault="003213DB" w:rsidP="003213DB">
      <w:pPr>
        <w:ind w:right="-227"/>
        <w:jc w:val="both"/>
        <w:rPr>
          <w:rFonts w:ascii="Calibri" w:hAnsi="Calibri" w:cs="Calibri"/>
          <w:color w:val="0046AD"/>
          <w:sz w:val="20"/>
          <w:szCs w:val="20"/>
          <w:lang w:val="es-ES_tradnl" w:eastAsia="es-ES_tradnl"/>
        </w:rPr>
      </w:pPr>
      <w:r w:rsidRPr="004A6E6C">
        <w:rPr>
          <w:rFonts w:ascii="Calibri" w:hAnsi="Calibri" w:cs="Calibri"/>
          <w:color w:val="0046AD"/>
          <w:sz w:val="20"/>
          <w:szCs w:val="20"/>
          <w:lang w:val="es-ES_tradnl"/>
        </w:rPr>
        <w:t>La UAH trata de mejorar las tasas de respuesta de las encuestas de forma constante buscando fórmulas e iniciativas para ello. Por ejemplo, una de las últimas acciones para aumentar la representación de las encuestas, ha sido implicar al Consejo de Estudiantes para su promoción y difusión:</w:t>
      </w:r>
    </w:p>
    <w:p w14:paraId="5BD24B63" w14:textId="77777777" w:rsidR="003213DB" w:rsidRPr="004A6E6C" w:rsidRDefault="003213DB" w:rsidP="003213DB">
      <w:pPr>
        <w:ind w:right="-227"/>
        <w:jc w:val="both"/>
        <w:rPr>
          <w:sz w:val="20"/>
          <w:szCs w:val="20"/>
        </w:rPr>
      </w:pPr>
      <w:r w:rsidRPr="004A6E6C">
        <w:rPr>
          <w:rFonts w:ascii="Calibri" w:hAnsi="Calibri" w:cs="Calibri"/>
          <w:color w:val="0046AD"/>
          <w:sz w:val="20"/>
          <w:szCs w:val="20"/>
          <w:lang w:val="es-ES_tradnl"/>
        </w:rPr>
        <w:t xml:space="preserve">Campaña Mito o realidad </w:t>
      </w:r>
      <w:hyperlink r:id="rId36" w:history="1">
        <w:r w:rsidRPr="004A6E6C">
          <w:rPr>
            <w:rStyle w:val="Hipervnculo"/>
            <w:sz w:val="20"/>
            <w:szCs w:val="20"/>
          </w:rPr>
          <w:t>https://twitter.com/ceuah/status/1142350315313934336</w:t>
        </w:r>
      </w:hyperlink>
    </w:p>
    <w:p w14:paraId="2DA30668" w14:textId="77777777" w:rsidR="003213DB" w:rsidRPr="004A6E6C" w:rsidRDefault="003213DB" w:rsidP="003213DB">
      <w:pPr>
        <w:ind w:right="-227"/>
        <w:jc w:val="both"/>
        <w:rPr>
          <w:rFonts w:cs="Calibri"/>
          <w:color w:val="0046AD"/>
          <w:sz w:val="20"/>
          <w:szCs w:val="20"/>
          <w:lang w:val="es-ES_tradnl"/>
        </w:rPr>
      </w:pPr>
      <w:r w:rsidRPr="004A6E6C">
        <w:rPr>
          <w:rFonts w:ascii="Calibri" w:hAnsi="Calibri" w:cs="Calibri"/>
          <w:color w:val="0046AD"/>
          <w:sz w:val="20"/>
          <w:szCs w:val="20"/>
          <w:lang w:val="es-ES_tradnl"/>
        </w:rPr>
        <w:t xml:space="preserve">Sorteo de una noche de hotel </w:t>
      </w:r>
      <w:hyperlink r:id="rId37" w:history="1">
        <w:r w:rsidRPr="004A6E6C">
          <w:rPr>
            <w:rStyle w:val="Hipervnculo"/>
            <w:sz w:val="20"/>
            <w:szCs w:val="20"/>
          </w:rPr>
          <w:t>https://portalcomunicacion.uah.es/diario-digital/actualidad/el-consejo-de-estudiantes-recompensa-la-participacion-en-las-encuestas-docentes.html</w:t>
        </w:r>
      </w:hyperlink>
    </w:p>
    <w:p w14:paraId="60374DE3" w14:textId="77777777" w:rsidR="00792C88" w:rsidRPr="003213DB" w:rsidRDefault="00792C88" w:rsidP="00B05B77">
      <w:pPr>
        <w:ind w:right="-20"/>
        <w:jc w:val="both"/>
        <w:rPr>
          <w:rFonts w:eastAsia="Gill Sans MT" w:cstheme="minorHAnsi"/>
          <w:spacing w:val="-1"/>
          <w:sz w:val="20"/>
          <w:szCs w:val="20"/>
          <w:lang w:val="es-ES_tradnl"/>
        </w:rPr>
      </w:pPr>
    </w:p>
    <w:p w14:paraId="52A26360" w14:textId="16FBFF24" w:rsidR="00792C88" w:rsidRPr="009D1FC0" w:rsidRDefault="00792C88" w:rsidP="00792C88">
      <w:pPr>
        <w:tabs>
          <w:tab w:val="left" w:pos="2250"/>
        </w:tabs>
        <w:jc w:val="both"/>
        <w:rPr>
          <w:rFonts w:eastAsia="Gill Sans MT" w:cstheme="minorHAnsi"/>
          <w:b/>
          <w:bCs/>
          <w:color w:val="0046AD"/>
          <w:spacing w:val="-1"/>
          <w:w w:val="108"/>
          <w:sz w:val="20"/>
          <w:szCs w:val="20"/>
        </w:rPr>
      </w:pPr>
      <w:r w:rsidRPr="009D1FC0">
        <w:rPr>
          <w:rFonts w:cstheme="minorHAnsi"/>
          <w:color w:val="0046AD"/>
          <w:sz w:val="20"/>
          <w:szCs w:val="20"/>
          <w:highlight w:val="lightGray"/>
        </w:rPr>
        <w:t>Conforme a la guía para completar el autoinforme, en esta sección todavía queda por comentar algo respecto a los procesos de recogida de información, análisis y mejora de los aspectos: funcionamiento de la comisión, seguimiento del documento de actividades y plan de investigación, seguimiento y valoración de los resultados, y publicación y difusión de los resultados. En cuanto a la difusión de los resultados, os rec</w:t>
      </w:r>
      <w:r w:rsidR="00C160C5">
        <w:rPr>
          <w:rFonts w:cstheme="minorHAnsi"/>
          <w:color w:val="0046AD"/>
          <w:sz w:val="20"/>
          <w:szCs w:val="20"/>
          <w:highlight w:val="lightGray"/>
        </w:rPr>
        <w:t>o</w:t>
      </w:r>
      <w:r w:rsidRPr="009D1FC0">
        <w:rPr>
          <w:rFonts w:cstheme="minorHAnsi"/>
          <w:color w:val="0046AD"/>
          <w:sz w:val="20"/>
          <w:szCs w:val="20"/>
          <w:highlight w:val="lightGray"/>
        </w:rPr>
        <w:t>rd</w:t>
      </w:r>
      <w:r w:rsidR="00FA49B4" w:rsidRPr="009D1FC0">
        <w:rPr>
          <w:rFonts w:cstheme="minorHAnsi"/>
          <w:color w:val="0046AD"/>
          <w:sz w:val="20"/>
          <w:szCs w:val="20"/>
          <w:highlight w:val="lightGray"/>
        </w:rPr>
        <w:t>amos</w:t>
      </w:r>
      <w:r w:rsidRPr="009D1FC0">
        <w:rPr>
          <w:rFonts w:cstheme="minorHAnsi"/>
          <w:color w:val="0046AD"/>
          <w:sz w:val="20"/>
          <w:szCs w:val="20"/>
          <w:highlight w:val="lightGray"/>
        </w:rPr>
        <w:t xml:space="preserve"> el apartado concreto en la página web de cada programa de doctorado (se recogen planes de investigación, tesis leídas, …), si bien también puede haber propios de cada programa. La evaluación de varios de estos aspectos también se publicita en el informe de seguimiento que hemos mencionado antes.</w:t>
      </w:r>
    </w:p>
    <w:p w14:paraId="7D20A78B" w14:textId="105C609C" w:rsidR="00FC4B59" w:rsidRPr="009D1FC0" w:rsidRDefault="00E52EF9" w:rsidP="0073662B">
      <w:pPr>
        <w:jc w:val="both"/>
        <w:rPr>
          <w:rFonts w:eastAsia="Gill Sans MT" w:cstheme="minorHAnsi"/>
          <w:b/>
          <w:bCs/>
          <w:color w:val="303030"/>
          <w:spacing w:val="2"/>
          <w:w w:val="108"/>
          <w:sz w:val="20"/>
          <w:szCs w:val="20"/>
        </w:rPr>
      </w:pPr>
      <w:r w:rsidRPr="009D1FC0">
        <w:rPr>
          <w:rFonts w:eastAsia="Gill Sans MT" w:cstheme="minorHAnsi"/>
          <w:b/>
          <w:bCs/>
          <w:color w:val="303030"/>
          <w:spacing w:val="1"/>
          <w:w w:val="107"/>
          <w:sz w:val="20"/>
          <w:szCs w:val="20"/>
        </w:rPr>
        <w:t>VA</w:t>
      </w:r>
      <w:r w:rsidRPr="009D1FC0">
        <w:rPr>
          <w:rFonts w:eastAsia="Gill Sans MT" w:cstheme="minorHAnsi"/>
          <w:b/>
          <w:bCs/>
          <w:color w:val="303030"/>
          <w:spacing w:val="2"/>
          <w:w w:val="107"/>
          <w:sz w:val="20"/>
          <w:szCs w:val="20"/>
        </w:rPr>
        <w:t>LOR</w:t>
      </w:r>
      <w:r w:rsidRPr="009D1FC0">
        <w:rPr>
          <w:rFonts w:eastAsia="Gill Sans MT" w:cstheme="minorHAnsi"/>
          <w:b/>
          <w:bCs/>
          <w:color w:val="303030"/>
          <w:spacing w:val="1"/>
          <w:w w:val="107"/>
          <w:sz w:val="20"/>
          <w:szCs w:val="20"/>
        </w:rPr>
        <w:t>A</w:t>
      </w:r>
      <w:r w:rsidRPr="009D1FC0">
        <w:rPr>
          <w:rFonts w:eastAsia="Gill Sans MT" w:cstheme="minorHAnsi"/>
          <w:b/>
          <w:bCs/>
          <w:color w:val="303030"/>
          <w:spacing w:val="3"/>
          <w:w w:val="107"/>
          <w:sz w:val="20"/>
          <w:szCs w:val="20"/>
        </w:rPr>
        <w:t>C</w:t>
      </w:r>
      <w:r w:rsidRPr="009D1FC0">
        <w:rPr>
          <w:rFonts w:eastAsia="Gill Sans MT" w:cstheme="minorHAnsi"/>
          <w:b/>
          <w:bCs/>
          <w:color w:val="303030"/>
          <w:spacing w:val="2"/>
          <w:w w:val="107"/>
          <w:sz w:val="20"/>
          <w:szCs w:val="20"/>
        </w:rPr>
        <w:t>IÓ</w:t>
      </w:r>
      <w:r w:rsidRPr="009D1FC0">
        <w:rPr>
          <w:rFonts w:eastAsia="Gill Sans MT" w:cstheme="minorHAnsi"/>
          <w:b/>
          <w:bCs/>
          <w:color w:val="303030"/>
          <w:w w:val="107"/>
          <w:sz w:val="20"/>
          <w:szCs w:val="20"/>
        </w:rPr>
        <w:t xml:space="preserve">N </w:t>
      </w:r>
      <w:r w:rsidRPr="009D1FC0">
        <w:rPr>
          <w:rFonts w:eastAsia="Gill Sans MT" w:cstheme="minorHAnsi"/>
          <w:b/>
          <w:bCs/>
          <w:color w:val="303030"/>
          <w:spacing w:val="4"/>
          <w:w w:val="107"/>
          <w:sz w:val="20"/>
          <w:szCs w:val="20"/>
        </w:rPr>
        <w:t>GLOBAL</w:t>
      </w:r>
      <w:r w:rsidRPr="009D1FC0">
        <w:rPr>
          <w:rFonts w:eastAsia="Gill Sans MT" w:cstheme="minorHAnsi"/>
          <w:b/>
          <w:bCs/>
          <w:color w:val="303030"/>
          <w:w w:val="107"/>
          <w:sz w:val="20"/>
          <w:szCs w:val="20"/>
        </w:rPr>
        <w:t xml:space="preserve"> DEL</w:t>
      </w:r>
      <w:r w:rsidRPr="009D1FC0">
        <w:rPr>
          <w:rFonts w:eastAsia="Gill Sans MT" w:cstheme="minorHAnsi"/>
          <w:b/>
          <w:bCs/>
          <w:color w:val="303030"/>
          <w:sz w:val="20"/>
          <w:szCs w:val="20"/>
        </w:rPr>
        <w:t xml:space="preserve"> </w:t>
      </w:r>
      <w:r w:rsidRPr="009D1FC0">
        <w:rPr>
          <w:rFonts w:eastAsia="Gill Sans MT" w:cstheme="minorHAnsi"/>
          <w:b/>
          <w:bCs/>
          <w:color w:val="303030"/>
          <w:spacing w:val="28"/>
          <w:sz w:val="20"/>
          <w:szCs w:val="20"/>
        </w:rPr>
        <w:t>CRITERIO</w:t>
      </w:r>
      <w:r w:rsidR="00FC4B59" w:rsidRPr="009D1FC0">
        <w:rPr>
          <w:rFonts w:eastAsia="Gill Sans MT" w:cstheme="minorHAnsi"/>
          <w:b/>
          <w:bCs/>
          <w:color w:val="303030"/>
          <w:spacing w:val="1"/>
          <w:w w:val="107"/>
          <w:sz w:val="20"/>
          <w:szCs w:val="20"/>
        </w:rPr>
        <w:t xml:space="preserve"> </w:t>
      </w:r>
      <w:r w:rsidR="00FC4B59" w:rsidRPr="009D1FC0">
        <w:rPr>
          <w:rFonts w:eastAsia="Gill Sans MT" w:cstheme="minorHAnsi"/>
          <w:b/>
          <w:bCs/>
          <w:color w:val="303030"/>
          <w:sz w:val="20"/>
          <w:szCs w:val="20"/>
        </w:rPr>
        <w:t xml:space="preserve">3. </w:t>
      </w:r>
      <w:r w:rsidRPr="009D1FC0">
        <w:rPr>
          <w:rFonts w:eastAsia="Gill Sans MT" w:cstheme="minorHAnsi"/>
          <w:b/>
          <w:bCs/>
          <w:color w:val="303030"/>
          <w:w w:val="107"/>
          <w:sz w:val="20"/>
          <w:szCs w:val="20"/>
        </w:rPr>
        <w:t>S</w:t>
      </w:r>
      <w:r w:rsidRPr="009D1FC0">
        <w:rPr>
          <w:rFonts w:eastAsia="Gill Sans MT" w:cstheme="minorHAnsi"/>
          <w:b/>
          <w:bCs/>
          <w:color w:val="303030"/>
          <w:spacing w:val="2"/>
          <w:w w:val="107"/>
          <w:sz w:val="20"/>
          <w:szCs w:val="20"/>
        </w:rPr>
        <w:t>I</w:t>
      </w:r>
      <w:r w:rsidRPr="009D1FC0">
        <w:rPr>
          <w:rFonts w:eastAsia="Gill Sans MT" w:cstheme="minorHAnsi"/>
          <w:b/>
          <w:bCs/>
          <w:color w:val="303030"/>
          <w:w w:val="107"/>
          <w:sz w:val="20"/>
          <w:szCs w:val="20"/>
        </w:rPr>
        <w:t>S</w:t>
      </w:r>
      <w:r w:rsidRPr="009D1FC0">
        <w:rPr>
          <w:rFonts w:eastAsia="Gill Sans MT" w:cstheme="minorHAnsi"/>
          <w:b/>
          <w:bCs/>
          <w:color w:val="303030"/>
          <w:spacing w:val="3"/>
          <w:w w:val="107"/>
          <w:sz w:val="20"/>
          <w:szCs w:val="20"/>
        </w:rPr>
        <w:t>T</w:t>
      </w:r>
      <w:r w:rsidRPr="009D1FC0">
        <w:rPr>
          <w:rFonts w:eastAsia="Gill Sans MT" w:cstheme="minorHAnsi"/>
          <w:b/>
          <w:bCs/>
          <w:color w:val="303030"/>
          <w:spacing w:val="1"/>
          <w:w w:val="107"/>
          <w:sz w:val="20"/>
          <w:szCs w:val="20"/>
        </w:rPr>
        <w:t>E</w:t>
      </w:r>
      <w:r w:rsidRPr="009D1FC0">
        <w:rPr>
          <w:rFonts w:eastAsia="Gill Sans MT" w:cstheme="minorHAnsi"/>
          <w:b/>
          <w:bCs/>
          <w:color w:val="303030"/>
          <w:spacing w:val="2"/>
          <w:w w:val="107"/>
          <w:sz w:val="20"/>
          <w:szCs w:val="20"/>
        </w:rPr>
        <w:t>M</w:t>
      </w:r>
      <w:r w:rsidRPr="009D1FC0">
        <w:rPr>
          <w:rFonts w:eastAsia="Gill Sans MT" w:cstheme="minorHAnsi"/>
          <w:b/>
          <w:bCs/>
          <w:color w:val="303030"/>
          <w:w w:val="107"/>
          <w:sz w:val="20"/>
          <w:szCs w:val="20"/>
        </w:rPr>
        <w:t xml:space="preserve">A </w:t>
      </w:r>
      <w:r w:rsidRPr="009D1FC0">
        <w:rPr>
          <w:rFonts w:eastAsia="Gill Sans MT" w:cstheme="minorHAnsi"/>
          <w:b/>
          <w:bCs/>
          <w:color w:val="303030"/>
          <w:spacing w:val="3"/>
          <w:w w:val="107"/>
          <w:sz w:val="20"/>
          <w:szCs w:val="20"/>
        </w:rPr>
        <w:t>DE</w:t>
      </w:r>
      <w:r w:rsidRPr="009D1FC0">
        <w:rPr>
          <w:rFonts w:eastAsia="Gill Sans MT" w:cstheme="minorHAnsi"/>
          <w:b/>
          <w:bCs/>
          <w:color w:val="303030"/>
          <w:sz w:val="20"/>
          <w:szCs w:val="20"/>
        </w:rPr>
        <w:t xml:space="preserve"> </w:t>
      </w:r>
      <w:r w:rsidRPr="009D1FC0">
        <w:rPr>
          <w:rFonts w:eastAsia="Gill Sans MT" w:cstheme="minorHAnsi"/>
          <w:b/>
          <w:bCs/>
          <w:color w:val="303030"/>
          <w:spacing w:val="22"/>
          <w:sz w:val="20"/>
          <w:szCs w:val="20"/>
        </w:rPr>
        <w:t>GARANTÍA</w:t>
      </w:r>
      <w:r w:rsidRPr="009D1FC0">
        <w:rPr>
          <w:rFonts w:eastAsia="Gill Sans MT" w:cstheme="minorHAnsi"/>
          <w:b/>
          <w:bCs/>
          <w:color w:val="303030"/>
          <w:w w:val="107"/>
          <w:sz w:val="20"/>
          <w:szCs w:val="20"/>
        </w:rPr>
        <w:t xml:space="preserve"> </w:t>
      </w:r>
      <w:r w:rsidRPr="009D1FC0">
        <w:rPr>
          <w:rFonts w:eastAsia="Gill Sans MT" w:cstheme="minorHAnsi"/>
          <w:b/>
          <w:bCs/>
          <w:color w:val="303030"/>
          <w:spacing w:val="2"/>
          <w:w w:val="107"/>
          <w:sz w:val="20"/>
          <w:szCs w:val="20"/>
        </w:rPr>
        <w:t>INTERNA</w:t>
      </w:r>
      <w:r w:rsidR="00FC4B59" w:rsidRPr="009D1FC0">
        <w:rPr>
          <w:rFonts w:eastAsia="Gill Sans MT" w:cstheme="minorHAnsi"/>
          <w:b/>
          <w:bCs/>
          <w:color w:val="303030"/>
          <w:w w:val="107"/>
          <w:sz w:val="20"/>
          <w:szCs w:val="20"/>
        </w:rPr>
        <w:t xml:space="preserve"> </w:t>
      </w:r>
      <w:r w:rsidR="00A225DC" w:rsidRPr="009D1FC0">
        <w:rPr>
          <w:rFonts w:eastAsia="Gill Sans MT" w:cstheme="minorHAnsi"/>
          <w:b/>
          <w:bCs/>
          <w:color w:val="303030"/>
          <w:spacing w:val="2"/>
          <w:sz w:val="20"/>
          <w:szCs w:val="20"/>
        </w:rPr>
        <w:t>D</w:t>
      </w:r>
      <w:r w:rsidR="00A225DC" w:rsidRPr="009D1FC0">
        <w:rPr>
          <w:rFonts w:eastAsia="Gill Sans MT" w:cstheme="minorHAnsi"/>
          <w:b/>
          <w:bCs/>
          <w:color w:val="303030"/>
          <w:sz w:val="20"/>
          <w:szCs w:val="20"/>
        </w:rPr>
        <w:t xml:space="preserve">E </w:t>
      </w:r>
      <w:r w:rsidR="00A225DC" w:rsidRPr="009D1FC0">
        <w:rPr>
          <w:rFonts w:eastAsia="Gill Sans MT" w:cstheme="minorHAnsi"/>
          <w:b/>
          <w:bCs/>
          <w:color w:val="303030"/>
          <w:spacing w:val="20"/>
          <w:sz w:val="20"/>
          <w:szCs w:val="20"/>
        </w:rPr>
        <w:t>CALIDAD</w:t>
      </w:r>
      <w:r w:rsidR="00FC4B59" w:rsidRPr="009D1FC0">
        <w:rPr>
          <w:rFonts w:eastAsia="Gill Sans MT" w:cstheme="minorHAnsi"/>
          <w:b/>
          <w:bCs/>
          <w:color w:val="303030"/>
          <w:w w:val="108"/>
          <w:sz w:val="20"/>
          <w:szCs w:val="20"/>
        </w:rPr>
        <w:t xml:space="preserve"> </w:t>
      </w:r>
      <w:r w:rsidR="00FC4B59" w:rsidRPr="009D1FC0">
        <w:rPr>
          <w:rFonts w:eastAsia="Gill Sans MT" w:cstheme="minorHAnsi"/>
          <w:b/>
          <w:bCs/>
          <w:color w:val="303030"/>
          <w:spacing w:val="2"/>
          <w:w w:val="108"/>
          <w:sz w:val="20"/>
          <w:szCs w:val="20"/>
        </w:rPr>
        <w:t>(</w:t>
      </w:r>
      <w:r w:rsidR="00847360" w:rsidRPr="009D1FC0">
        <w:rPr>
          <w:rFonts w:eastAsia="Gill Sans MT" w:cstheme="minorHAnsi"/>
          <w:b/>
          <w:bCs/>
          <w:color w:val="303030"/>
          <w:spacing w:val="2"/>
          <w:w w:val="108"/>
          <w:sz w:val="20"/>
          <w:szCs w:val="20"/>
        </w:rPr>
        <w:t>SGC</w:t>
      </w:r>
      <w:r w:rsidR="00FC4B59" w:rsidRPr="009D1FC0">
        <w:rPr>
          <w:rFonts w:eastAsia="Gill Sans MT" w:cstheme="minorHAnsi"/>
          <w:b/>
          <w:bCs/>
          <w:color w:val="303030"/>
          <w:spacing w:val="2"/>
          <w:w w:val="108"/>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134"/>
        <w:gridCol w:w="993"/>
        <w:gridCol w:w="1134"/>
        <w:gridCol w:w="1701"/>
      </w:tblGrid>
      <w:tr w:rsidR="00FC4B59" w:rsidRPr="009D1FC0" w14:paraId="5B7D668F" w14:textId="77777777" w:rsidTr="001E1FE9">
        <w:tc>
          <w:tcPr>
            <w:tcW w:w="1242" w:type="dxa"/>
          </w:tcPr>
          <w:p w14:paraId="68C88ADC" w14:textId="31B187EB" w:rsidR="00FC4B59" w:rsidRPr="009D1FC0" w:rsidRDefault="00FC4B59" w:rsidP="0073662B">
            <w:pPr>
              <w:jc w:val="both"/>
              <w:rPr>
                <w:rFonts w:cstheme="minorHAnsi"/>
                <w:sz w:val="20"/>
                <w:szCs w:val="20"/>
              </w:rPr>
            </w:pPr>
            <w:r w:rsidRPr="009D1FC0">
              <w:rPr>
                <w:rFonts w:cstheme="minorHAnsi"/>
                <w:sz w:val="20"/>
                <w:szCs w:val="20"/>
              </w:rPr>
              <w:t xml:space="preserve">A </w:t>
            </w:r>
            <w:sdt>
              <w:sdtPr>
                <w:rPr>
                  <w:rFonts w:cstheme="minorHAnsi"/>
                  <w:sz w:val="20"/>
                  <w:szCs w:val="20"/>
                </w:rPr>
                <w:id w:val="1810591734"/>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c>
          <w:tcPr>
            <w:tcW w:w="1134" w:type="dxa"/>
          </w:tcPr>
          <w:p w14:paraId="7084146D" w14:textId="77777777" w:rsidR="00FC4B59" w:rsidRPr="009D1FC0" w:rsidRDefault="00FC4B59" w:rsidP="0073662B">
            <w:pPr>
              <w:jc w:val="both"/>
              <w:rPr>
                <w:rFonts w:cstheme="minorHAnsi"/>
                <w:sz w:val="20"/>
                <w:szCs w:val="20"/>
              </w:rPr>
            </w:pPr>
            <w:r w:rsidRPr="009D1FC0">
              <w:rPr>
                <w:rFonts w:cstheme="minorHAnsi"/>
                <w:sz w:val="20"/>
                <w:szCs w:val="20"/>
              </w:rPr>
              <w:t>B</w:t>
            </w:r>
            <w:sdt>
              <w:sdtPr>
                <w:rPr>
                  <w:rFonts w:cstheme="minorHAnsi"/>
                  <w:sz w:val="20"/>
                  <w:szCs w:val="20"/>
                </w:rPr>
                <w:id w:val="2036156730"/>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c>
          <w:tcPr>
            <w:tcW w:w="993" w:type="dxa"/>
          </w:tcPr>
          <w:p w14:paraId="16109921" w14:textId="77777777" w:rsidR="00FC4B59" w:rsidRPr="009D1FC0" w:rsidRDefault="00FC4B59" w:rsidP="0073662B">
            <w:pPr>
              <w:jc w:val="both"/>
              <w:rPr>
                <w:rFonts w:cstheme="minorHAnsi"/>
                <w:sz w:val="20"/>
                <w:szCs w:val="20"/>
              </w:rPr>
            </w:pPr>
            <w:r w:rsidRPr="009D1FC0">
              <w:rPr>
                <w:rFonts w:cstheme="minorHAnsi"/>
                <w:sz w:val="20"/>
                <w:szCs w:val="20"/>
              </w:rPr>
              <w:t>C</w:t>
            </w:r>
            <w:sdt>
              <w:sdtPr>
                <w:rPr>
                  <w:rFonts w:cstheme="minorHAnsi"/>
                  <w:sz w:val="20"/>
                  <w:szCs w:val="20"/>
                </w:rPr>
                <w:id w:val="-1674791212"/>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c>
          <w:tcPr>
            <w:tcW w:w="1134" w:type="dxa"/>
          </w:tcPr>
          <w:p w14:paraId="15CF4076" w14:textId="77777777" w:rsidR="00FC4B59" w:rsidRPr="009D1FC0" w:rsidRDefault="00FC4B59" w:rsidP="0073662B">
            <w:pPr>
              <w:jc w:val="both"/>
              <w:rPr>
                <w:rFonts w:cstheme="minorHAnsi"/>
                <w:sz w:val="20"/>
                <w:szCs w:val="20"/>
              </w:rPr>
            </w:pPr>
            <w:r w:rsidRPr="009D1FC0">
              <w:rPr>
                <w:rFonts w:cstheme="minorHAnsi"/>
                <w:sz w:val="20"/>
                <w:szCs w:val="20"/>
              </w:rPr>
              <w:t>D</w:t>
            </w:r>
            <w:sdt>
              <w:sdtPr>
                <w:rPr>
                  <w:rFonts w:cstheme="minorHAnsi"/>
                  <w:sz w:val="20"/>
                  <w:szCs w:val="20"/>
                </w:rPr>
                <w:id w:val="1523430762"/>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c>
          <w:tcPr>
            <w:tcW w:w="1701" w:type="dxa"/>
          </w:tcPr>
          <w:p w14:paraId="4AE8AE8E" w14:textId="77777777" w:rsidR="00FC4B59" w:rsidRPr="009D1FC0" w:rsidRDefault="00FC4B59" w:rsidP="0073662B">
            <w:pPr>
              <w:jc w:val="both"/>
              <w:rPr>
                <w:rFonts w:cstheme="minorHAnsi"/>
                <w:sz w:val="20"/>
                <w:szCs w:val="20"/>
              </w:rPr>
            </w:pPr>
            <w:r w:rsidRPr="009D1FC0">
              <w:rPr>
                <w:rFonts w:cstheme="minorHAnsi"/>
                <w:sz w:val="20"/>
                <w:szCs w:val="20"/>
              </w:rPr>
              <w:t>NP</w:t>
            </w:r>
            <w:sdt>
              <w:sdtPr>
                <w:rPr>
                  <w:rFonts w:cstheme="minorHAnsi"/>
                  <w:sz w:val="20"/>
                  <w:szCs w:val="20"/>
                </w:rPr>
                <w:id w:val="274146788"/>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r>
    </w:tbl>
    <w:p w14:paraId="74D46825" w14:textId="77777777" w:rsidR="00FC4B59" w:rsidRPr="009D1FC0" w:rsidRDefault="00FC4B59" w:rsidP="0073662B">
      <w:pPr>
        <w:tabs>
          <w:tab w:val="left" w:pos="2250"/>
        </w:tabs>
        <w:jc w:val="both"/>
        <w:rPr>
          <w:rFonts w:eastAsia="Gill Sans MT" w:cstheme="minorHAnsi"/>
          <w:b/>
          <w:bCs/>
          <w:color w:val="303030"/>
          <w:spacing w:val="-1"/>
          <w:w w:val="108"/>
          <w:sz w:val="20"/>
          <w:szCs w:val="20"/>
        </w:rPr>
      </w:pPr>
    </w:p>
    <w:tbl>
      <w:tblPr>
        <w:tblStyle w:val="Tablaconcuadrcula"/>
        <w:tblW w:w="0" w:type="auto"/>
        <w:tblLook w:val="04A0" w:firstRow="1" w:lastRow="0" w:firstColumn="1" w:lastColumn="0" w:noHBand="0" w:noVBand="1"/>
      </w:tblPr>
      <w:tblGrid>
        <w:gridCol w:w="8779"/>
      </w:tblGrid>
      <w:tr w:rsidR="00FC4B59" w:rsidRPr="009D1FC0" w14:paraId="75B2462E" w14:textId="77777777" w:rsidTr="00DC6A8B">
        <w:tc>
          <w:tcPr>
            <w:tcW w:w="8897" w:type="dxa"/>
          </w:tcPr>
          <w:p w14:paraId="13AC385F" w14:textId="77777777" w:rsidR="00FC4B59" w:rsidRPr="009D1FC0" w:rsidRDefault="00FC4B59" w:rsidP="00B05B77">
            <w:pPr>
              <w:spacing w:after="160" w:line="259" w:lineRule="auto"/>
              <w:ind w:right="-20"/>
              <w:jc w:val="both"/>
              <w:rPr>
                <w:rFonts w:eastAsia="Gill Sans MT" w:cstheme="minorHAnsi"/>
                <w:spacing w:val="-1"/>
                <w:sz w:val="20"/>
                <w:szCs w:val="20"/>
              </w:rPr>
            </w:pPr>
          </w:p>
          <w:p w14:paraId="50FB61C3" w14:textId="77777777" w:rsidR="00FC4B59" w:rsidRPr="009D1FC0" w:rsidRDefault="00FC4B59" w:rsidP="00B05B77">
            <w:pPr>
              <w:spacing w:after="160" w:line="259" w:lineRule="auto"/>
              <w:ind w:right="-20"/>
              <w:jc w:val="both"/>
              <w:rPr>
                <w:rFonts w:eastAsia="Gill Sans MT" w:cstheme="minorHAnsi"/>
                <w:spacing w:val="-1"/>
                <w:sz w:val="20"/>
                <w:szCs w:val="20"/>
              </w:rPr>
            </w:pPr>
          </w:p>
          <w:p w14:paraId="56E25A18" w14:textId="77777777" w:rsidR="00FC4B59" w:rsidRPr="009D1FC0" w:rsidRDefault="00FC4B59" w:rsidP="00B05B77">
            <w:pPr>
              <w:spacing w:after="160" w:line="259" w:lineRule="auto"/>
              <w:ind w:right="-20"/>
              <w:jc w:val="both"/>
              <w:rPr>
                <w:rFonts w:eastAsia="Gill Sans MT" w:cstheme="minorHAnsi"/>
                <w:spacing w:val="-1"/>
                <w:sz w:val="20"/>
                <w:szCs w:val="20"/>
              </w:rPr>
            </w:pPr>
          </w:p>
          <w:p w14:paraId="44A725E8" w14:textId="77777777" w:rsidR="00FC4B59" w:rsidRPr="009D1FC0" w:rsidRDefault="00FC4B59" w:rsidP="00B05B77">
            <w:pPr>
              <w:spacing w:after="160" w:line="259" w:lineRule="auto"/>
              <w:ind w:right="-20"/>
              <w:jc w:val="both"/>
              <w:rPr>
                <w:rFonts w:eastAsia="Gill Sans MT" w:cstheme="minorHAnsi"/>
                <w:spacing w:val="-1"/>
                <w:sz w:val="20"/>
                <w:szCs w:val="20"/>
              </w:rPr>
            </w:pPr>
          </w:p>
          <w:p w14:paraId="5B66114B" w14:textId="77777777" w:rsidR="00FC4B59" w:rsidRPr="009D1FC0" w:rsidRDefault="00FC4B59" w:rsidP="0073662B">
            <w:pPr>
              <w:tabs>
                <w:tab w:val="left" w:pos="2250"/>
              </w:tabs>
              <w:jc w:val="both"/>
              <w:rPr>
                <w:rFonts w:cstheme="minorHAnsi"/>
                <w:sz w:val="20"/>
                <w:szCs w:val="20"/>
              </w:rPr>
            </w:pPr>
          </w:p>
        </w:tc>
      </w:tr>
    </w:tbl>
    <w:p w14:paraId="533B4E0B" w14:textId="0BA7E148" w:rsidR="00FC4B59" w:rsidRPr="009D1FC0" w:rsidRDefault="00FC4B59" w:rsidP="0073662B">
      <w:pPr>
        <w:jc w:val="both"/>
        <w:rPr>
          <w:rFonts w:eastAsia="Gill Sans MT" w:cstheme="minorHAnsi"/>
          <w:b/>
          <w:bCs/>
          <w:color w:val="303030"/>
          <w:spacing w:val="2"/>
          <w:w w:val="108"/>
          <w:sz w:val="20"/>
          <w:szCs w:val="20"/>
        </w:rPr>
      </w:pPr>
    </w:p>
    <w:p w14:paraId="427A3C35" w14:textId="39BADFC6" w:rsidR="00950F29" w:rsidRPr="009D1FC0" w:rsidRDefault="00950F29" w:rsidP="0073662B">
      <w:pPr>
        <w:jc w:val="both"/>
        <w:rPr>
          <w:rFonts w:eastAsia="Gill Sans MT" w:cstheme="minorHAnsi"/>
          <w:b/>
          <w:bCs/>
          <w:color w:val="303030"/>
          <w:spacing w:val="2"/>
          <w:w w:val="108"/>
          <w:sz w:val="20"/>
          <w:szCs w:val="20"/>
        </w:rPr>
      </w:pPr>
      <w:r w:rsidRPr="009D1FC0">
        <w:rPr>
          <w:rFonts w:eastAsia="Gill Sans MT" w:cstheme="minorHAnsi"/>
          <w:b/>
          <w:bCs/>
          <w:color w:val="303030"/>
          <w:spacing w:val="2"/>
          <w:w w:val="108"/>
          <w:sz w:val="20"/>
          <w:szCs w:val="20"/>
        </w:rPr>
        <w:br w:type="page"/>
      </w:r>
    </w:p>
    <w:p w14:paraId="252DD53D" w14:textId="77777777" w:rsidR="00FF4124" w:rsidRPr="009D1FC0" w:rsidRDefault="00FF4124" w:rsidP="0073662B">
      <w:pPr>
        <w:shd w:val="clear" w:color="auto" w:fill="D9D9D9" w:themeFill="background1" w:themeFillShade="D9"/>
        <w:tabs>
          <w:tab w:val="left" w:pos="2240"/>
        </w:tabs>
        <w:jc w:val="both"/>
        <w:rPr>
          <w:rFonts w:eastAsia="Gill Sans MT" w:cstheme="minorHAnsi"/>
          <w:b/>
          <w:bCs/>
          <w:sz w:val="20"/>
          <w:szCs w:val="20"/>
        </w:rPr>
      </w:pPr>
      <w:r w:rsidRPr="009D1FC0">
        <w:rPr>
          <w:rFonts w:eastAsia="Gill Sans MT" w:cstheme="minorHAnsi"/>
          <w:b/>
          <w:bCs/>
          <w:sz w:val="20"/>
          <w:szCs w:val="20"/>
        </w:rPr>
        <w:lastRenderedPageBreak/>
        <w:t>DIMENSIÓN 2 Recursos</w:t>
      </w:r>
    </w:p>
    <w:p w14:paraId="159825F6" w14:textId="77777777" w:rsidR="00792C88" w:rsidRPr="009D1FC0" w:rsidRDefault="00792C88" w:rsidP="00792C88">
      <w:pPr>
        <w:spacing w:before="33" w:after="0" w:line="240" w:lineRule="auto"/>
        <w:ind w:left="142" w:right="-20"/>
        <w:rPr>
          <w:rFonts w:eastAsia="Gill Sans MT" w:cstheme="minorHAnsi"/>
          <w:sz w:val="20"/>
          <w:szCs w:val="20"/>
        </w:rPr>
      </w:pPr>
      <w:r w:rsidRPr="009D1FC0">
        <w:rPr>
          <w:rFonts w:eastAsia="Gill Sans MT" w:cstheme="minorHAnsi"/>
          <w:b/>
          <w:bCs/>
          <w:color w:val="C73030"/>
          <w:spacing w:val="-1"/>
          <w:w w:val="94"/>
          <w:sz w:val="20"/>
          <w:szCs w:val="20"/>
        </w:rPr>
        <w:t>C</w:t>
      </w:r>
      <w:r w:rsidRPr="009D1FC0">
        <w:rPr>
          <w:rFonts w:eastAsia="Gill Sans MT" w:cstheme="minorHAnsi"/>
          <w:b/>
          <w:bCs/>
          <w:color w:val="C73030"/>
          <w:spacing w:val="1"/>
          <w:w w:val="94"/>
          <w:sz w:val="20"/>
          <w:szCs w:val="20"/>
        </w:rPr>
        <w:t>r</w:t>
      </w:r>
      <w:r w:rsidRPr="009D1FC0">
        <w:rPr>
          <w:rFonts w:eastAsia="Gill Sans MT" w:cstheme="minorHAnsi"/>
          <w:b/>
          <w:bCs/>
          <w:color w:val="C73030"/>
          <w:spacing w:val="-2"/>
          <w:w w:val="94"/>
          <w:sz w:val="20"/>
          <w:szCs w:val="20"/>
        </w:rPr>
        <w:t>i</w:t>
      </w:r>
      <w:r w:rsidRPr="009D1FC0">
        <w:rPr>
          <w:rFonts w:eastAsia="Gill Sans MT" w:cstheme="minorHAnsi"/>
          <w:b/>
          <w:bCs/>
          <w:color w:val="C73030"/>
          <w:spacing w:val="-1"/>
          <w:w w:val="94"/>
          <w:sz w:val="20"/>
          <w:szCs w:val="20"/>
        </w:rPr>
        <w:t>t</w:t>
      </w:r>
      <w:r w:rsidRPr="009D1FC0">
        <w:rPr>
          <w:rFonts w:eastAsia="Gill Sans MT" w:cstheme="minorHAnsi"/>
          <w:b/>
          <w:bCs/>
          <w:color w:val="C73030"/>
          <w:w w:val="94"/>
          <w:sz w:val="20"/>
          <w:szCs w:val="20"/>
        </w:rPr>
        <w:t>e</w:t>
      </w:r>
      <w:r w:rsidRPr="009D1FC0">
        <w:rPr>
          <w:rFonts w:eastAsia="Gill Sans MT" w:cstheme="minorHAnsi"/>
          <w:b/>
          <w:bCs/>
          <w:color w:val="C73030"/>
          <w:spacing w:val="1"/>
          <w:w w:val="94"/>
          <w:sz w:val="20"/>
          <w:szCs w:val="20"/>
        </w:rPr>
        <w:t>r</w:t>
      </w:r>
      <w:r w:rsidRPr="009D1FC0">
        <w:rPr>
          <w:rFonts w:eastAsia="Gill Sans MT" w:cstheme="minorHAnsi"/>
          <w:b/>
          <w:bCs/>
          <w:color w:val="C73030"/>
          <w:spacing w:val="-2"/>
          <w:w w:val="94"/>
          <w:sz w:val="20"/>
          <w:szCs w:val="20"/>
        </w:rPr>
        <w:t>i</w:t>
      </w:r>
      <w:r w:rsidRPr="009D1FC0">
        <w:rPr>
          <w:rFonts w:eastAsia="Gill Sans MT" w:cstheme="minorHAnsi"/>
          <w:b/>
          <w:bCs/>
          <w:color w:val="C73030"/>
          <w:w w:val="94"/>
          <w:sz w:val="20"/>
          <w:szCs w:val="20"/>
        </w:rPr>
        <w:t>o</w:t>
      </w:r>
      <w:r w:rsidRPr="009D1FC0">
        <w:rPr>
          <w:rFonts w:eastAsia="Gill Sans MT" w:cstheme="minorHAnsi"/>
          <w:b/>
          <w:bCs/>
          <w:color w:val="C73030"/>
          <w:spacing w:val="7"/>
          <w:w w:val="94"/>
          <w:sz w:val="20"/>
          <w:szCs w:val="20"/>
        </w:rPr>
        <w:t xml:space="preserve"> </w:t>
      </w:r>
      <w:r w:rsidRPr="009D1FC0">
        <w:rPr>
          <w:rFonts w:eastAsia="Gill Sans MT" w:cstheme="minorHAnsi"/>
          <w:b/>
          <w:bCs/>
          <w:color w:val="C73030"/>
          <w:spacing w:val="-1"/>
          <w:sz w:val="20"/>
          <w:szCs w:val="20"/>
        </w:rPr>
        <w:t>4</w:t>
      </w:r>
      <w:r w:rsidRPr="009D1FC0">
        <w:rPr>
          <w:rFonts w:eastAsia="Gill Sans MT" w:cstheme="minorHAnsi"/>
          <w:b/>
          <w:bCs/>
          <w:color w:val="C73030"/>
          <w:sz w:val="20"/>
          <w:szCs w:val="20"/>
        </w:rPr>
        <w:t>.</w:t>
      </w:r>
      <w:r w:rsidRPr="009D1FC0">
        <w:rPr>
          <w:rFonts w:eastAsia="Gill Sans MT" w:cstheme="minorHAnsi"/>
          <w:b/>
          <w:bCs/>
          <w:color w:val="C73030"/>
          <w:spacing w:val="-18"/>
          <w:sz w:val="20"/>
          <w:szCs w:val="20"/>
        </w:rPr>
        <w:t xml:space="preserve"> </w:t>
      </w:r>
      <w:r w:rsidRPr="009D1FC0">
        <w:rPr>
          <w:rFonts w:eastAsia="Gill Sans MT" w:cstheme="minorHAnsi"/>
          <w:b/>
          <w:bCs/>
          <w:color w:val="C73030"/>
          <w:spacing w:val="-1"/>
          <w:w w:val="94"/>
          <w:sz w:val="20"/>
          <w:szCs w:val="20"/>
        </w:rPr>
        <w:t>P</w:t>
      </w:r>
      <w:r w:rsidRPr="009D1FC0">
        <w:rPr>
          <w:rFonts w:eastAsia="Gill Sans MT" w:cstheme="minorHAnsi"/>
          <w:b/>
          <w:bCs/>
          <w:color w:val="C73030"/>
          <w:spacing w:val="-2"/>
          <w:w w:val="94"/>
          <w:sz w:val="20"/>
          <w:szCs w:val="20"/>
        </w:rPr>
        <w:t>E</w:t>
      </w:r>
      <w:r w:rsidRPr="009D1FC0">
        <w:rPr>
          <w:rFonts w:eastAsia="Gill Sans MT" w:cstheme="minorHAnsi"/>
          <w:b/>
          <w:bCs/>
          <w:color w:val="C73030"/>
          <w:w w:val="94"/>
          <w:sz w:val="20"/>
          <w:szCs w:val="20"/>
        </w:rPr>
        <w:t>RS</w:t>
      </w:r>
      <w:r w:rsidRPr="009D1FC0">
        <w:rPr>
          <w:rFonts w:eastAsia="Gill Sans MT" w:cstheme="minorHAnsi"/>
          <w:b/>
          <w:bCs/>
          <w:color w:val="C73030"/>
          <w:spacing w:val="-2"/>
          <w:w w:val="94"/>
          <w:sz w:val="20"/>
          <w:szCs w:val="20"/>
        </w:rPr>
        <w:t>O</w:t>
      </w:r>
      <w:r w:rsidRPr="009D1FC0">
        <w:rPr>
          <w:rFonts w:eastAsia="Gill Sans MT" w:cstheme="minorHAnsi"/>
          <w:b/>
          <w:bCs/>
          <w:color w:val="C73030"/>
          <w:spacing w:val="-1"/>
          <w:w w:val="94"/>
          <w:sz w:val="20"/>
          <w:szCs w:val="20"/>
        </w:rPr>
        <w:t>NA</w:t>
      </w:r>
      <w:r w:rsidRPr="009D1FC0">
        <w:rPr>
          <w:rFonts w:eastAsia="Gill Sans MT" w:cstheme="minorHAnsi"/>
          <w:b/>
          <w:bCs/>
          <w:color w:val="C73030"/>
          <w:w w:val="94"/>
          <w:sz w:val="20"/>
          <w:szCs w:val="20"/>
        </w:rPr>
        <w:t>L</w:t>
      </w:r>
      <w:r w:rsidRPr="009D1FC0">
        <w:rPr>
          <w:rFonts w:eastAsia="Gill Sans MT" w:cstheme="minorHAnsi"/>
          <w:b/>
          <w:bCs/>
          <w:color w:val="C73030"/>
          <w:spacing w:val="11"/>
          <w:w w:val="94"/>
          <w:sz w:val="20"/>
          <w:szCs w:val="20"/>
        </w:rPr>
        <w:t xml:space="preserve"> </w:t>
      </w:r>
      <w:r w:rsidRPr="009D1FC0">
        <w:rPr>
          <w:rFonts w:eastAsia="Gill Sans MT" w:cstheme="minorHAnsi"/>
          <w:b/>
          <w:bCs/>
          <w:color w:val="C73030"/>
          <w:spacing w:val="-1"/>
          <w:sz w:val="20"/>
          <w:szCs w:val="20"/>
        </w:rPr>
        <w:t>A</w:t>
      </w:r>
      <w:r w:rsidRPr="009D1FC0">
        <w:rPr>
          <w:rFonts w:eastAsia="Gill Sans MT" w:cstheme="minorHAnsi"/>
          <w:b/>
          <w:bCs/>
          <w:color w:val="C73030"/>
          <w:spacing w:val="-4"/>
          <w:sz w:val="20"/>
          <w:szCs w:val="20"/>
        </w:rPr>
        <w:t>C</w:t>
      </w:r>
      <w:r w:rsidRPr="009D1FC0">
        <w:rPr>
          <w:rFonts w:eastAsia="Gill Sans MT" w:cstheme="minorHAnsi"/>
          <w:b/>
          <w:bCs/>
          <w:color w:val="C73030"/>
          <w:spacing w:val="-1"/>
          <w:sz w:val="20"/>
          <w:szCs w:val="20"/>
        </w:rPr>
        <w:t>A</w:t>
      </w:r>
      <w:r w:rsidRPr="009D1FC0">
        <w:rPr>
          <w:rFonts w:eastAsia="Gill Sans MT" w:cstheme="minorHAnsi"/>
          <w:b/>
          <w:bCs/>
          <w:color w:val="C73030"/>
          <w:sz w:val="20"/>
          <w:szCs w:val="20"/>
        </w:rPr>
        <w:t>D</w:t>
      </w:r>
      <w:r w:rsidRPr="009D1FC0">
        <w:rPr>
          <w:rFonts w:eastAsia="Gill Sans MT" w:cstheme="minorHAnsi"/>
          <w:b/>
          <w:bCs/>
          <w:color w:val="C73030"/>
          <w:spacing w:val="-2"/>
          <w:sz w:val="20"/>
          <w:szCs w:val="20"/>
        </w:rPr>
        <w:t>É</w:t>
      </w:r>
      <w:r w:rsidRPr="009D1FC0">
        <w:rPr>
          <w:rFonts w:eastAsia="Gill Sans MT" w:cstheme="minorHAnsi"/>
          <w:b/>
          <w:bCs/>
          <w:color w:val="C73030"/>
          <w:spacing w:val="-1"/>
          <w:sz w:val="20"/>
          <w:szCs w:val="20"/>
        </w:rPr>
        <w:t>MIC</w:t>
      </w:r>
      <w:r w:rsidRPr="009D1FC0">
        <w:rPr>
          <w:rFonts w:eastAsia="Gill Sans MT" w:cstheme="minorHAnsi"/>
          <w:b/>
          <w:bCs/>
          <w:color w:val="C73030"/>
          <w:sz w:val="20"/>
          <w:szCs w:val="20"/>
        </w:rPr>
        <w:t>O</w:t>
      </w:r>
    </w:p>
    <w:p w14:paraId="08F510D5" w14:textId="77777777" w:rsidR="00792C88" w:rsidRPr="009D1FC0" w:rsidRDefault="00792C88" w:rsidP="00792C88">
      <w:pPr>
        <w:spacing w:before="5" w:after="0" w:line="190" w:lineRule="exact"/>
        <w:rPr>
          <w:rFonts w:cstheme="minorHAnsi"/>
          <w:sz w:val="20"/>
          <w:szCs w:val="20"/>
        </w:rPr>
      </w:pPr>
    </w:p>
    <w:p w14:paraId="3C937347" w14:textId="77777777" w:rsidR="00792C88" w:rsidRPr="009D1FC0" w:rsidRDefault="00792C88" w:rsidP="00792C88">
      <w:pPr>
        <w:spacing w:after="0" w:line="240" w:lineRule="auto"/>
        <w:ind w:left="142" w:right="-20"/>
        <w:rPr>
          <w:rFonts w:eastAsia="Gill Sans MT" w:cstheme="minorHAnsi"/>
          <w:sz w:val="20"/>
          <w:szCs w:val="20"/>
        </w:rPr>
      </w:pPr>
      <w:r w:rsidRPr="009D1FC0">
        <w:rPr>
          <w:rFonts w:eastAsia="Gill Sans MT" w:cstheme="minorHAnsi"/>
          <w:i/>
          <w:color w:val="C00000"/>
          <w:spacing w:val="-1"/>
          <w:w w:val="94"/>
          <w:sz w:val="20"/>
          <w:szCs w:val="20"/>
          <w:u w:val="single" w:color="C00000"/>
        </w:rPr>
        <w:t>E</w:t>
      </w:r>
      <w:r w:rsidRPr="009D1FC0">
        <w:rPr>
          <w:rFonts w:eastAsia="Gill Sans MT" w:cstheme="minorHAnsi"/>
          <w:i/>
          <w:color w:val="C00000"/>
          <w:w w:val="94"/>
          <w:sz w:val="20"/>
          <w:szCs w:val="20"/>
          <w:u w:val="single" w:color="C00000"/>
        </w:rPr>
        <w:t>s</w:t>
      </w:r>
      <w:r w:rsidRPr="009D1FC0">
        <w:rPr>
          <w:rFonts w:eastAsia="Gill Sans MT" w:cstheme="minorHAnsi"/>
          <w:i/>
          <w:color w:val="C00000"/>
          <w:spacing w:val="2"/>
          <w:w w:val="94"/>
          <w:sz w:val="20"/>
          <w:szCs w:val="20"/>
          <w:u w:val="single" w:color="C00000"/>
        </w:rPr>
        <w:t>t</w:t>
      </w:r>
      <w:r w:rsidRPr="009D1FC0">
        <w:rPr>
          <w:rFonts w:eastAsia="Gill Sans MT" w:cstheme="minorHAnsi"/>
          <w:i/>
          <w:color w:val="C00000"/>
          <w:w w:val="94"/>
          <w:sz w:val="20"/>
          <w:szCs w:val="20"/>
          <w:u w:val="single" w:color="C00000"/>
        </w:rPr>
        <w:t>ándar</w:t>
      </w:r>
      <w:r w:rsidRPr="009D1FC0">
        <w:rPr>
          <w:rFonts w:eastAsia="Gill Sans MT" w:cstheme="minorHAnsi"/>
          <w:i/>
          <w:color w:val="C00000"/>
          <w:spacing w:val="1"/>
          <w:w w:val="94"/>
          <w:sz w:val="20"/>
          <w:szCs w:val="20"/>
          <w:u w:val="single" w:color="C00000"/>
        </w:rPr>
        <w:t xml:space="preserve"> </w:t>
      </w:r>
      <w:r w:rsidRPr="009D1FC0">
        <w:rPr>
          <w:rFonts w:eastAsia="Gill Sans MT" w:cstheme="minorHAnsi"/>
          <w:i/>
          <w:color w:val="C00000"/>
          <w:spacing w:val="-3"/>
          <w:sz w:val="20"/>
          <w:szCs w:val="20"/>
          <w:u w:val="single" w:color="C00000"/>
        </w:rPr>
        <w:t>d</w:t>
      </w:r>
      <w:r w:rsidRPr="009D1FC0">
        <w:rPr>
          <w:rFonts w:eastAsia="Gill Sans MT" w:cstheme="minorHAnsi"/>
          <w:i/>
          <w:color w:val="C00000"/>
          <w:sz w:val="20"/>
          <w:szCs w:val="20"/>
          <w:u w:val="single" w:color="C00000"/>
        </w:rPr>
        <w:t>e</w:t>
      </w:r>
      <w:r w:rsidRPr="009D1FC0">
        <w:rPr>
          <w:rFonts w:eastAsia="Gill Sans MT" w:cstheme="minorHAnsi"/>
          <w:i/>
          <w:color w:val="C00000"/>
          <w:spacing w:val="-13"/>
          <w:sz w:val="20"/>
          <w:szCs w:val="20"/>
          <w:u w:val="single" w:color="C00000"/>
        </w:rPr>
        <w:t xml:space="preserve"> </w:t>
      </w:r>
      <w:r w:rsidRPr="009D1FC0">
        <w:rPr>
          <w:rFonts w:eastAsia="Gill Sans MT" w:cstheme="minorHAnsi"/>
          <w:i/>
          <w:color w:val="C00000"/>
          <w:sz w:val="20"/>
          <w:szCs w:val="20"/>
          <w:u w:val="single" w:color="C00000"/>
        </w:rPr>
        <w:t>E</w:t>
      </w:r>
      <w:r w:rsidRPr="009D1FC0">
        <w:rPr>
          <w:rFonts w:eastAsia="Gill Sans MT" w:cstheme="minorHAnsi"/>
          <w:i/>
          <w:color w:val="C00000"/>
          <w:spacing w:val="1"/>
          <w:sz w:val="20"/>
          <w:szCs w:val="20"/>
          <w:u w:val="single" w:color="C00000"/>
        </w:rPr>
        <w:t>v</w:t>
      </w:r>
      <w:r w:rsidRPr="009D1FC0">
        <w:rPr>
          <w:rFonts w:eastAsia="Gill Sans MT" w:cstheme="minorHAnsi"/>
          <w:i/>
          <w:color w:val="C00000"/>
          <w:spacing w:val="-3"/>
          <w:sz w:val="20"/>
          <w:szCs w:val="20"/>
          <w:u w:val="single" w:color="C00000"/>
        </w:rPr>
        <w:t>a</w:t>
      </w:r>
      <w:r w:rsidRPr="009D1FC0">
        <w:rPr>
          <w:rFonts w:eastAsia="Gill Sans MT" w:cstheme="minorHAnsi"/>
          <w:i/>
          <w:color w:val="C00000"/>
          <w:spacing w:val="3"/>
          <w:sz w:val="20"/>
          <w:szCs w:val="20"/>
          <w:u w:val="single" w:color="C00000"/>
        </w:rPr>
        <w:t>l</w:t>
      </w:r>
      <w:r w:rsidRPr="009D1FC0">
        <w:rPr>
          <w:rFonts w:eastAsia="Gill Sans MT" w:cstheme="minorHAnsi"/>
          <w:i/>
          <w:color w:val="C00000"/>
          <w:sz w:val="20"/>
          <w:szCs w:val="20"/>
          <w:u w:val="single" w:color="C00000"/>
        </w:rPr>
        <w:t>ua</w:t>
      </w:r>
      <w:r w:rsidRPr="009D1FC0">
        <w:rPr>
          <w:rFonts w:eastAsia="Gill Sans MT" w:cstheme="minorHAnsi"/>
          <w:i/>
          <w:color w:val="C00000"/>
          <w:spacing w:val="-1"/>
          <w:sz w:val="20"/>
          <w:szCs w:val="20"/>
          <w:u w:val="single" w:color="C00000"/>
        </w:rPr>
        <w:t>c</w:t>
      </w:r>
      <w:r w:rsidRPr="009D1FC0">
        <w:rPr>
          <w:rFonts w:eastAsia="Gill Sans MT" w:cstheme="minorHAnsi"/>
          <w:i/>
          <w:color w:val="C00000"/>
          <w:sz w:val="20"/>
          <w:szCs w:val="20"/>
          <w:u w:val="single" w:color="C00000"/>
        </w:rPr>
        <w:t>i</w:t>
      </w:r>
      <w:r w:rsidRPr="009D1FC0">
        <w:rPr>
          <w:rFonts w:eastAsia="Gill Sans MT" w:cstheme="minorHAnsi"/>
          <w:i/>
          <w:color w:val="C00000"/>
          <w:spacing w:val="1"/>
          <w:sz w:val="20"/>
          <w:szCs w:val="20"/>
          <w:u w:val="single" w:color="C00000"/>
        </w:rPr>
        <w:t>ó</w:t>
      </w:r>
      <w:r w:rsidRPr="009D1FC0">
        <w:rPr>
          <w:rFonts w:eastAsia="Gill Sans MT" w:cstheme="minorHAnsi"/>
          <w:i/>
          <w:color w:val="C00000"/>
          <w:sz w:val="20"/>
          <w:szCs w:val="20"/>
          <w:u w:val="single" w:color="C00000"/>
        </w:rPr>
        <w:t>n:</w:t>
      </w:r>
    </w:p>
    <w:p w14:paraId="6A5A4572" w14:textId="7FBA3199" w:rsidR="00BE45BF" w:rsidRPr="009D1FC0" w:rsidRDefault="00792C88" w:rsidP="00792C88">
      <w:pPr>
        <w:jc w:val="both"/>
        <w:rPr>
          <w:rFonts w:eastAsia="Gill Sans MT" w:cstheme="minorHAnsi"/>
          <w:b/>
          <w:bCs/>
          <w:color w:val="303030"/>
          <w:w w:val="108"/>
          <w:sz w:val="20"/>
          <w:szCs w:val="20"/>
        </w:rPr>
      </w:pPr>
      <w:r w:rsidRPr="009D1FC0">
        <w:rPr>
          <w:rFonts w:eastAsia="Gill Sans MT" w:cstheme="minorHAnsi"/>
          <w:bCs/>
          <w:color w:val="C00000"/>
          <w:w w:val="95"/>
          <w:sz w:val="20"/>
          <w:szCs w:val="20"/>
        </w:rPr>
        <w:t>El profesorado ha de poseer la formación adecuada y experiencia investigadora actualizada para cumplir los objetivos del programa de doctorado, y ha de ser suficiente en número y dedicación para cubrir las tareas principales del programa: la tutoría, la dirección de tesis, la impartición y la evaluación de las actividades formativas, y la gestión del programa.</w:t>
      </w:r>
    </w:p>
    <w:p w14:paraId="5C15FCDE" w14:textId="77777777" w:rsidR="00FF4124" w:rsidRPr="009D1FC0" w:rsidRDefault="00FF4124" w:rsidP="0073662B">
      <w:pPr>
        <w:pStyle w:val="Prrafodelista"/>
        <w:numPr>
          <w:ilvl w:val="0"/>
          <w:numId w:val="1"/>
        </w:numPr>
        <w:tabs>
          <w:tab w:val="left" w:pos="709"/>
        </w:tabs>
        <w:jc w:val="both"/>
        <w:rPr>
          <w:rFonts w:eastAsia="Gill Sans MT" w:cstheme="minorHAnsi"/>
          <w:b/>
          <w:bCs/>
          <w:vanish/>
          <w:color w:val="303030"/>
          <w:sz w:val="20"/>
          <w:szCs w:val="20"/>
        </w:rPr>
      </w:pPr>
    </w:p>
    <w:p w14:paraId="64381A51" w14:textId="77777777" w:rsidR="00835B75" w:rsidRPr="009D1FC0" w:rsidRDefault="00835B75" w:rsidP="0073662B">
      <w:pPr>
        <w:pStyle w:val="Prrafodelista"/>
        <w:tabs>
          <w:tab w:val="left" w:pos="709"/>
        </w:tabs>
        <w:ind w:left="0"/>
        <w:jc w:val="both"/>
        <w:rPr>
          <w:rFonts w:eastAsia="Gill Sans MT" w:cstheme="minorHAnsi"/>
          <w:b/>
          <w:bCs/>
          <w:color w:val="303030"/>
          <w:sz w:val="20"/>
          <w:szCs w:val="20"/>
        </w:rPr>
      </w:pPr>
    </w:p>
    <w:p w14:paraId="57567568" w14:textId="04BA519D" w:rsidR="00EA21AA" w:rsidRPr="009D1FC0" w:rsidRDefault="00C21596" w:rsidP="0073662B">
      <w:pPr>
        <w:pStyle w:val="Prrafodelista"/>
        <w:numPr>
          <w:ilvl w:val="1"/>
          <w:numId w:val="1"/>
        </w:numPr>
        <w:tabs>
          <w:tab w:val="left" w:pos="709"/>
        </w:tabs>
        <w:ind w:left="0" w:firstLine="0"/>
        <w:jc w:val="both"/>
        <w:rPr>
          <w:rFonts w:eastAsia="Gill Sans MT" w:cstheme="minorHAnsi"/>
          <w:b/>
          <w:bCs/>
          <w:color w:val="303030"/>
          <w:sz w:val="20"/>
          <w:szCs w:val="20"/>
        </w:rPr>
      </w:pPr>
      <w:r w:rsidRPr="009D1FC0">
        <w:rPr>
          <w:rFonts w:cstheme="minorHAnsi"/>
          <w:b/>
          <w:color w:val="333333"/>
          <w:w w:val="110"/>
          <w:sz w:val="20"/>
          <w:szCs w:val="20"/>
        </w:rPr>
        <w:t>El personal académico del título ha sido suficiente</w:t>
      </w:r>
      <w:r w:rsidRPr="009D1FC0">
        <w:rPr>
          <w:rFonts w:cstheme="minorHAnsi"/>
          <w:sz w:val="20"/>
          <w:szCs w:val="20"/>
        </w:rPr>
        <w:t xml:space="preserve"> </w:t>
      </w:r>
      <w:r w:rsidRPr="009D1FC0">
        <w:rPr>
          <w:rFonts w:cstheme="minorHAnsi"/>
          <w:b/>
          <w:color w:val="333333"/>
          <w:w w:val="110"/>
          <w:sz w:val="20"/>
          <w:szCs w:val="20"/>
        </w:rPr>
        <w:t>y adecuado en términos de formación y experiencia investigadora, y su número y perfil investigador es coherente con las características del programa de doctorado y suficiente para el número de doctorandos matriculados.</w:t>
      </w:r>
      <w:r w:rsidRPr="009D1FC0">
        <w:rPr>
          <w:rFonts w:cstheme="minorHAnsi"/>
          <w:sz w:val="20"/>
          <w:szCs w:val="20"/>
        </w:rPr>
        <w:t xml:space="preserve"> </w:t>
      </w:r>
      <w:r w:rsidRPr="009D1FC0">
        <w:rPr>
          <w:rFonts w:cstheme="minorHAnsi"/>
          <w:b/>
          <w:color w:val="333333"/>
          <w:w w:val="110"/>
          <w:sz w:val="20"/>
          <w:szCs w:val="20"/>
        </w:rPr>
        <w:t>Se debe valorar que un porcentaje mínimo del 60% de los investigadores doctores participantes en el programa posean experiencia investigadora vigente acreditada, que cada uno de los equipos de investigación que conforman el programa cuenta con, al menos, un proyecto competitivo en ejecución en temas relacionados con las líneas de investigación del programa, que las líneas de investigación asociadas a los equipos de investigación mantienen su vigencia y calidad investigadora, y la adecuación del perfil investigador de los tutores y directores de tesis a los objetivos y naturaleza del programa.</w:t>
      </w:r>
    </w:p>
    <w:p w14:paraId="7AD99D2B" w14:textId="77777777" w:rsidR="00C059CC" w:rsidRPr="009D1FC0" w:rsidRDefault="00C059CC" w:rsidP="0073662B">
      <w:pPr>
        <w:pStyle w:val="Prrafodelista"/>
        <w:tabs>
          <w:tab w:val="left" w:pos="709"/>
        </w:tabs>
        <w:ind w:left="0"/>
        <w:jc w:val="both"/>
        <w:rPr>
          <w:rFonts w:eastAsia="Gill Sans MT" w:cstheme="minorHAnsi"/>
          <w:b/>
          <w:bCs/>
          <w:color w:val="303030"/>
          <w:sz w:val="20"/>
          <w:szCs w:val="20"/>
        </w:rPr>
      </w:pPr>
    </w:p>
    <w:p w14:paraId="0ACD6578" w14:textId="28BD0DF3" w:rsidR="00C059CC" w:rsidRPr="009D1FC0" w:rsidRDefault="00C059CC" w:rsidP="0073662B">
      <w:pPr>
        <w:pStyle w:val="Prrafodelista"/>
        <w:pBdr>
          <w:top w:val="single" w:sz="4" w:space="1" w:color="auto"/>
          <w:left w:val="single" w:sz="4" w:space="4" w:color="auto"/>
          <w:bottom w:val="single" w:sz="4" w:space="1" w:color="auto"/>
          <w:right w:val="single" w:sz="4" w:space="4" w:color="auto"/>
        </w:pBdr>
        <w:shd w:val="clear" w:color="auto" w:fill="9CC2E5" w:themeFill="accent1" w:themeFillTint="99"/>
        <w:ind w:left="456"/>
        <w:jc w:val="both"/>
        <w:rPr>
          <w:rFonts w:eastAsia="Gill Sans MT" w:cstheme="minorHAnsi"/>
          <w:b/>
          <w:color w:val="FFFFFF" w:themeColor="background1"/>
          <w:spacing w:val="1"/>
          <w:sz w:val="20"/>
          <w:szCs w:val="20"/>
        </w:rPr>
      </w:pPr>
      <w:r w:rsidRPr="009D1FC0">
        <w:rPr>
          <w:rFonts w:eastAsia="Gill Sans MT" w:cstheme="minorHAnsi"/>
          <w:b/>
          <w:color w:val="FFFFFF" w:themeColor="background1"/>
          <w:spacing w:val="1"/>
          <w:sz w:val="20"/>
          <w:szCs w:val="20"/>
        </w:rPr>
        <w:t xml:space="preserve">Directriz 4.1 </w:t>
      </w:r>
      <w:r w:rsidR="00D86155" w:rsidRPr="009D1FC0">
        <w:rPr>
          <w:rFonts w:eastAsia="Gill Sans MT" w:cstheme="minorHAnsi"/>
          <w:b/>
          <w:color w:val="FFFFFF" w:themeColor="background1"/>
          <w:spacing w:val="1"/>
          <w:sz w:val="20"/>
          <w:szCs w:val="20"/>
        </w:rPr>
        <w:t xml:space="preserve">Corresponde con el Criterio 4, directriz 1. Se </w:t>
      </w:r>
      <w:r w:rsidRPr="009D1FC0">
        <w:rPr>
          <w:rFonts w:eastAsia="Gill Sans MT" w:cstheme="minorHAnsi"/>
          <w:b/>
          <w:color w:val="FFFFFF" w:themeColor="background1"/>
          <w:spacing w:val="1"/>
          <w:sz w:val="20"/>
          <w:szCs w:val="20"/>
        </w:rPr>
        <w:t xml:space="preserve">recomienda leer previamente las indicaciones para completarlo. Ver Pag 46  </w:t>
      </w:r>
      <w:hyperlink r:id="rId38" w:history="1">
        <w:r w:rsidRPr="009D1FC0">
          <w:rPr>
            <w:rStyle w:val="Hipervnculo"/>
            <w:rFonts w:eastAsia="Gill Sans MT" w:cstheme="minorHAnsi"/>
            <w:b/>
            <w:spacing w:val="1"/>
            <w:sz w:val="20"/>
            <w:szCs w:val="20"/>
          </w:rPr>
          <w:t>GUÍA DE LA FUNDACIÓN</w:t>
        </w:r>
      </w:hyperlink>
    </w:p>
    <w:p w14:paraId="39ABB1B6" w14:textId="77777777" w:rsidR="00C059CC" w:rsidRPr="009D1FC0" w:rsidRDefault="00C059CC" w:rsidP="0073662B">
      <w:pPr>
        <w:ind w:right="-227"/>
        <w:jc w:val="both"/>
        <w:rPr>
          <w:rFonts w:eastAsia="Gill Sans MT" w:cstheme="minorHAnsi"/>
          <w:b/>
          <w:bCs/>
          <w:color w:val="333333"/>
          <w:w w:val="110"/>
          <w:sz w:val="20"/>
          <w:szCs w:val="20"/>
        </w:rPr>
      </w:pPr>
    </w:p>
    <w:p w14:paraId="2AE30AC6" w14:textId="6C84B1F3" w:rsidR="00C21596" w:rsidRPr="009D1FC0" w:rsidRDefault="00C21596" w:rsidP="0073662B">
      <w:pPr>
        <w:ind w:right="-227"/>
        <w:jc w:val="both"/>
        <w:rPr>
          <w:rFonts w:eastAsia="Gill Sans MT" w:cstheme="minorHAnsi"/>
          <w:b/>
          <w:bCs/>
          <w:color w:val="333333"/>
          <w:w w:val="110"/>
          <w:sz w:val="20"/>
          <w:szCs w:val="20"/>
        </w:rPr>
      </w:pPr>
      <w:r w:rsidRPr="009D1FC0">
        <w:rPr>
          <w:rFonts w:eastAsia="Gill Sans MT" w:cstheme="minorHAnsi"/>
          <w:b/>
          <w:bCs/>
          <w:color w:val="333333"/>
          <w:w w:val="110"/>
          <w:sz w:val="20"/>
          <w:szCs w:val="20"/>
        </w:rPr>
        <w:t>Listado de evidencias que apoyan la valoración de esta directriz:</w:t>
      </w:r>
    </w:p>
    <w:p w14:paraId="6321084C" w14:textId="77777777" w:rsidR="00C21596" w:rsidRPr="009D1FC0" w:rsidRDefault="00C21596" w:rsidP="0073662B">
      <w:pPr>
        <w:numPr>
          <w:ilvl w:val="0"/>
          <w:numId w:val="3"/>
        </w:numPr>
        <w:spacing w:after="0"/>
        <w:ind w:right="-227"/>
        <w:jc w:val="both"/>
        <w:rPr>
          <w:rFonts w:eastAsia="Gill Sans MT" w:cstheme="minorHAnsi"/>
          <w:bCs/>
          <w:color w:val="333333"/>
          <w:w w:val="110"/>
          <w:sz w:val="20"/>
          <w:szCs w:val="20"/>
        </w:rPr>
      </w:pPr>
      <w:r w:rsidRPr="009D1FC0">
        <w:rPr>
          <w:rFonts w:eastAsia="Gill Sans MT" w:cstheme="minorHAnsi"/>
          <w:bCs/>
          <w:color w:val="333333"/>
          <w:w w:val="110"/>
          <w:sz w:val="20"/>
          <w:szCs w:val="20"/>
        </w:rPr>
        <w:t>Informe de autoevaluación (valoración del personal académico)</w:t>
      </w:r>
    </w:p>
    <w:p w14:paraId="0548388F" w14:textId="77777777" w:rsidR="00C21596" w:rsidRPr="009D1FC0" w:rsidRDefault="00C21596" w:rsidP="0073662B">
      <w:pPr>
        <w:numPr>
          <w:ilvl w:val="0"/>
          <w:numId w:val="3"/>
        </w:numPr>
        <w:spacing w:after="0"/>
        <w:ind w:right="-227"/>
        <w:jc w:val="both"/>
        <w:rPr>
          <w:rFonts w:eastAsia="Gill Sans MT" w:cstheme="minorHAnsi"/>
          <w:bCs/>
          <w:color w:val="333333"/>
          <w:w w:val="110"/>
          <w:sz w:val="20"/>
          <w:szCs w:val="20"/>
        </w:rPr>
      </w:pPr>
      <w:r w:rsidRPr="009D1FC0">
        <w:rPr>
          <w:rFonts w:eastAsia="Gill Sans MT" w:cstheme="minorHAnsi"/>
          <w:bCs/>
          <w:color w:val="333333"/>
          <w:w w:val="110"/>
          <w:sz w:val="20"/>
          <w:szCs w:val="20"/>
        </w:rPr>
        <w:t xml:space="preserve">Número de estudiantes asignados a cada línea de investigación del programa en los últimos 3 años. </w:t>
      </w:r>
      <w:r w:rsidR="00E52EF9" w:rsidRPr="009D1FC0">
        <w:rPr>
          <w:rFonts w:eastAsia="Gill Sans MT" w:cstheme="minorHAnsi"/>
          <w:bCs/>
          <w:color w:val="333333"/>
          <w:w w:val="110"/>
          <w:sz w:val="20"/>
          <w:szCs w:val="20"/>
        </w:rPr>
        <w:t>(EOS1)</w:t>
      </w:r>
    </w:p>
    <w:p w14:paraId="3EAE7D79" w14:textId="77777777" w:rsidR="00C21596" w:rsidRPr="009D1FC0" w:rsidRDefault="00C21596" w:rsidP="0073662B">
      <w:pPr>
        <w:numPr>
          <w:ilvl w:val="0"/>
          <w:numId w:val="3"/>
        </w:numPr>
        <w:spacing w:after="0"/>
        <w:ind w:right="-227"/>
        <w:jc w:val="both"/>
        <w:rPr>
          <w:rFonts w:eastAsia="Gill Sans MT" w:cstheme="minorHAnsi"/>
          <w:bCs/>
          <w:color w:val="333333"/>
          <w:w w:val="110"/>
          <w:sz w:val="20"/>
          <w:szCs w:val="20"/>
        </w:rPr>
      </w:pPr>
      <w:r w:rsidRPr="009D1FC0">
        <w:rPr>
          <w:rFonts w:eastAsia="Gill Sans MT" w:cstheme="minorHAnsi"/>
          <w:bCs/>
          <w:color w:val="333333"/>
          <w:w w:val="110"/>
          <w:sz w:val="20"/>
          <w:szCs w:val="20"/>
        </w:rPr>
        <w:t>Tabla 3.- Investigadores participantes en el programa en los últimos 5 años (directores, tutores y miembros de la Comisión Académica. Esta tabla analiza la información de los profesores/investigadores participantes en el programa en los últimos cinco años. Se tendrán en cuenta los directores y codirectores de tesis, los tutores y los miembros de la Comisión Académica</w:t>
      </w:r>
    </w:p>
    <w:p w14:paraId="47105549" w14:textId="77777777" w:rsidR="00C21596" w:rsidRPr="009D1FC0" w:rsidRDefault="00C21596" w:rsidP="0073662B">
      <w:pPr>
        <w:numPr>
          <w:ilvl w:val="0"/>
          <w:numId w:val="3"/>
        </w:numPr>
        <w:spacing w:after="0"/>
        <w:ind w:right="-227"/>
        <w:jc w:val="both"/>
        <w:rPr>
          <w:rFonts w:eastAsia="Gill Sans MT" w:cstheme="minorHAnsi"/>
          <w:bCs/>
          <w:color w:val="303030"/>
          <w:sz w:val="20"/>
          <w:szCs w:val="20"/>
        </w:rPr>
      </w:pPr>
      <w:r w:rsidRPr="009D1FC0">
        <w:rPr>
          <w:rFonts w:eastAsia="Gill Sans MT" w:cstheme="minorHAnsi"/>
          <w:bCs/>
          <w:color w:val="333333"/>
          <w:w w:val="110"/>
          <w:sz w:val="20"/>
          <w:szCs w:val="20"/>
        </w:rPr>
        <w:t>Tabla 4.- Proyectos de investigación vinculados a los equipos concedidos en los últimos 5 años (uno por equipo).  Esta tabla contiene información sobre los proyectos de investigación de los últimos cinco años, asociados a cada uno de los equipos de investigación reflejados en la memoria de verificación.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134"/>
        <w:gridCol w:w="993"/>
        <w:gridCol w:w="1134"/>
        <w:gridCol w:w="1701"/>
      </w:tblGrid>
      <w:tr w:rsidR="00FF4124" w:rsidRPr="009D1FC0" w14:paraId="56875731" w14:textId="77777777" w:rsidTr="00FF4124">
        <w:tc>
          <w:tcPr>
            <w:tcW w:w="1242" w:type="dxa"/>
          </w:tcPr>
          <w:p w14:paraId="58A4B28D" w14:textId="6F25E54F" w:rsidR="00FF4124" w:rsidRPr="009D1FC0" w:rsidRDefault="00FF4124" w:rsidP="0073662B">
            <w:pPr>
              <w:jc w:val="both"/>
              <w:rPr>
                <w:rFonts w:cstheme="minorHAnsi"/>
                <w:sz w:val="20"/>
                <w:szCs w:val="20"/>
              </w:rPr>
            </w:pPr>
            <w:r w:rsidRPr="009D1FC0">
              <w:rPr>
                <w:rFonts w:cstheme="minorHAnsi"/>
                <w:sz w:val="20"/>
                <w:szCs w:val="20"/>
              </w:rPr>
              <w:t xml:space="preserve">A </w:t>
            </w:r>
            <w:sdt>
              <w:sdtPr>
                <w:rPr>
                  <w:rFonts w:cstheme="minorHAnsi"/>
                  <w:sz w:val="20"/>
                  <w:szCs w:val="20"/>
                </w:rPr>
                <w:id w:val="881602994"/>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c>
          <w:tcPr>
            <w:tcW w:w="1134" w:type="dxa"/>
          </w:tcPr>
          <w:p w14:paraId="4162ADAE" w14:textId="77777777" w:rsidR="00FF4124" w:rsidRPr="009D1FC0" w:rsidRDefault="00FF4124" w:rsidP="0073662B">
            <w:pPr>
              <w:jc w:val="both"/>
              <w:rPr>
                <w:rFonts w:cstheme="minorHAnsi"/>
                <w:sz w:val="20"/>
                <w:szCs w:val="20"/>
              </w:rPr>
            </w:pPr>
            <w:r w:rsidRPr="009D1FC0">
              <w:rPr>
                <w:rFonts w:cstheme="minorHAnsi"/>
                <w:sz w:val="20"/>
                <w:szCs w:val="20"/>
              </w:rPr>
              <w:t>B</w:t>
            </w:r>
            <w:sdt>
              <w:sdtPr>
                <w:rPr>
                  <w:rFonts w:cstheme="minorHAnsi"/>
                  <w:sz w:val="20"/>
                  <w:szCs w:val="20"/>
                </w:rPr>
                <w:id w:val="-1199707013"/>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c>
          <w:tcPr>
            <w:tcW w:w="993" w:type="dxa"/>
          </w:tcPr>
          <w:p w14:paraId="01ADB99E" w14:textId="77777777" w:rsidR="00FF4124" w:rsidRPr="009D1FC0" w:rsidRDefault="00FF4124" w:rsidP="0073662B">
            <w:pPr>
              <w:jc w:val="both"/>
              <w:rPr>
                <w:rFonts w:cstheme="minorHAnsi"/>
                <w:sz w:val="20"/>
                <w:szCs w:val="20"/>
              </w:rPr>
            </w:pPr>
            <w:r w:rsidRPr="009D1FC0">
              <w:rPr>
                <w:rFonts w:cstheme="minorHAnsi"/>
                <w:sz w:val="20"/>
                <w:szCs w:val="20"/>
              </w:rPr>
              <w:t>C</w:t>
            </w:r>
            <w:sdt>
              <w:sdtPr>
                <w:rPr>
                  <w:rFonts w:cstheme="minorHAnsi"/>
                  <w:sz w:val="20"/>
                  <w:szCs w:val="20"/>
                </w:rPr>
                <w:id w:val="-1863589398"/>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c>
          <w:tcPr>
            <w:tcW w:w="1134" w:type="dxa"/>
          </w:tcPr>
          <w:p w14:paraId="00B687DE" w14:textId="77777777" w:rsidR="00FF4124" w:rsidRPr="009D1FC0" w:rsidRDefault="00FF4124" w:rsidP="0073662B">
            <w:pPr>
              <w:jc w:val="both"/>
              <w:rPr>
                <w:rFonts w:cstheme="minorHAnsi"/>
                <w:sz w:val="20"/>
                <w:szCs w:val="20"/>
              </w:rPr>
            </w:pPr>
            <w:r w:rsidRPr="009D1FC0">
              <w:rPr>
                <w:rFonts w:cstheme="minorHAnsi"/>
                <w:sz w:val="20"/>
                <w:szCs w:val="20"/>
              </w:rPr>
              <w:t>D</w:t>
            </w:r>
            <w:sdt>
              <w:sdtPr>
                <w:rPr>
                  <w:rFonts w:cstheme="minorHAnsi"/>
                  <w:sz w:val="20"/>
                  <w:szCs w:val="20"/>
                </w:rPr>
                <w:id w:val="790942654"/>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c>
          <w:tcPr>
            <w:tcW w:w="1701" w:type="dxa"/>
          </w:tcPr>
          <w:p w14:paraId="7586FC3B" w14:textId="77777777" w:rsidR="00FF4124" w:rsidRPr="009D1FC0" w:rsidRDefault="00FF4124" w:rsidP="0073662B">
            <w:pPr>
              <w:jc w:val="both"/>
              <w:rPr>
                <w:rFonts w:cstheme="minorHAnsi"/>
                <w:sz w:val="20"/>
                <w:szCs w:val="20"/>
              </w:rPr>
            </w:pPr>
            <w:r w:rsidRPr="009D1FC0">
              <w:rPr>
                <w:rFonts w:cstheme="minorHAnsi"/>
                <w:sz w:val="20"/>
                <w:szCs w:val="20"/>
              </w:rPr>
              <w:t>NP</w:t>
            </w:r>
            <w:sdt>
              <w:sdtPr>
                <w:rPr>
                  <w:rFonts w:cstheme="minorHAnsi"/>
                  <w:sz w:val="20"/>
                  <w:szCs w:val="20"/>
                </w:rPr>
                <w:id w:val="-1742321281"/>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r>
    </w:tbl>
    <w:p w14:paraId="2128D1E3" w14:textId="77777777" w:rsidR="00EA21AA" w:rsidRPr="009D1FC0" w:rsidRDefault="00EA21AA" w:rsidP="0073662B">
      <w:pPr>
        <w:jc w:val="both"/>
        <w:rPr>
          <w:rFonts w:cstheme="minorHAnsi"/>
          <w:sz w:val="20"/>
          <w:szCs w:val="20"/>
        </w:rPr>
      </w:pPr>
    </w:p>
    <w:p w14:paraId="3608B833" w14:textId="1B6F1D9A" w:rsidR="00FF4124" w:rsidRPr="009D1FC0" w:rsidRDefault="00FF4124" w:rsidP="0073662B">
      <w:pPr>
        <w:tabs>
          <w:tab w:val="left" w:pos="2250"/>
        </w:tabs>
        <w:jc w:val="both"/>
        <w:rPr>
          <w:rFonts w:eastAsia="Gill Sans MT" w:cstheme="minorHAnsi"/>
          <w:b/>
          <w:bCs/>
          <w:color w:val="303030"/>
          <w:spacing w:val="-1"/>
          <w:w w:val="108"/>
          <w:sz w:val="20"/>
          <w:szCs w:val="20"/>
        </w:rPr>
      </w:pPr>
      <w:r w:rsidRPr="009D1FC0">
        <w:rPr>
          <w:rFonts w:eastAsia="Gill Sans MT" w:cstheme="minorHAnsi"/>
          <w:b/>
          <w:bCs/>
          <w:color w:val="303030"/>
          <w:spacing w:val="2"/>
          <w:w w:val="107"/>
          <w:sz w:val="20"/>
          <w:szCs w:val="20"/>
        </w:rPr>
        <w:t>J</w:t>
      </w:r>
      <w:r w:rsidRPr="009D1FC0">
        <w:rPr>
          <w:rFonts w:eastAsia="Gill Sans MT" w:cstheme="minorHAnsi"/>
          <w:b/>
          <w:bCs/>
          <w:color w:val="303030"/>
          <w:spacing w:val="-1"/>
          <w:w w:val="107"/>
          <w:sz w:val="20"/>
          <w:szCs w:val="20"/>
        </w:rPr>
        <w:t>u</w:t>
      </w:r>
      <w:r w:rsidRPr="009D1FC0">
        <w:rPr>
          <w:rFonts w:eastAsia="Gill Sans MT" w:cstheme="minorHAnsi"/>
          <w:b/>
          <w:bCs/>
          <w:color w:val="303030"/>
          <w:spacing w:val="1"/>
          <w:w w:val="107"/>
          <w:sz w:val="20"/>
          <w:szCs w:val="20"/>
        </w:rPr>
        <w:t>s</w:t>
      </w:r>
      <w:r w:rsidRPr="009D1FC0">
        <w:rPr>
          <w:rFonts w:eastAsia="Gill Sans MT" w:cstheme="minorHAnsi"/>
          <w:b/>
          <w:bCs/>
          <w:color w:val="303030"/>
          <w:spacing w:val="2"/>
          <w:w w:val="107"/>
          <w:sz w:val="20"/>
          <w:szCs w:val="20"/>
        </w:rPr>
        <w:t>t</w:t>
      </w:r>
      <w:r w:rsidRPr="009D1FC0">
        <w:rPr>
          <w:rFonts w:eastAsia="Gill Sans MT" w:cstheme="minorHAnsi"/>
          <w:b/>
          <w:bCs/>
          <w:color w:val="303030"/>
          <w:w w:val="107"/>
          <w:sz w:val="20"/>
          <w:szCs w:val="20"/>
        </w:rPr>
        <w:t>i</w:t>
      </w:r>
      <w:r w:rsidRPr="009D1FC0">
        <w:rPr>
          <w:rFonts w:eastAsia="Gill Sans MT" w:cstheme="minorHAnsi"/>
          <w:b/>
          <w:bCs/>
          <w:color w:val="303030"/>
          <w:spacing w:val="1"/>
          <w:w w:val="107"/>
          <w:sz w:val="20"/>
          <w:szCs w:val="20"/>
        </w:rPr>
        <w:t>f</w:t>
      </w:r>
      <w:r w:rsidRPr="009D1FC0">
        <w:rPr>
          <w:rFonts w:eastAsia="Gill Sans MT" w:cstheme="minorHAnsi"/>
          <w:b/>
          <w:bCs/>
          <w:color w:val="303030"/>
          <w:w w:val="107"/>
          <w:sz w:val="20"/>
          <w:szCs w:val="20"/>
        </w:rPr>
        <w:t>i</w:t>
      </w:r>
      <w:r w:rsidRPr="009D1FC0">
        <w:rPr>
          <w:rFonts w:eastAsia="Gill Sans MT" w:cstheme="minorHAnsi"/>
          <w:b/>
          <w:bCs/>
          <w:color w:val="303030"/>
          <w:spacing w:val="3"/>
          <w:w w:val="107"/>
          <w:sz w:val="20"/>
          <w:szCs w:val="20"/>
        </w:rPr>
        <w:t>c</w:t>
      </w:r>
      <w:r w:rsidRPr="009D1FC0">
        <w:rPr>
          <w:rFonts w:eastAsia="Gill Sans MT" w:cstheme="minorHAnsi"/>
          <w:b/>
          <w:bCs/>
          <w:color w:val="303030"/>
          <w:spacing w:val="-1"/>
          <w:w w:val="107"/>
          <w:sz w:val="20"/>
          <w:szCs w:val="20"/>
        </w:rPr>
        <w:t>a</w:t>
      </w:r>
      <w:r w:rsidRPr="009D1FC0">
        <w:rPr>
          <w:rFonts w:eastAsia="Gill Sans MT" w:cstheme="minorHAnsi"/>
          <w:b/>
          <w:bCs/>
          <w:color w:val="303030"/>
          <w:spacing w:val="1"/>
          <w:w w:val="107"/>
          <w:sz w:val="20"/>
          <w:szCs w:val="20"/>
        </w:rPr>
        <w:t>c</w:t>
      </w:r>
      <w:r w:rsidRPr="009D1FC0">
        <w:rPr>
          <w:rFonts w:eastAsia="Gill Sans MT" w:cstheme="minorHAnsi"/>
          <w:b/>
          <w:bCs/>
          <w:color w:val="303030"/>
          <w:spacing w:val="2"/>
          <w:w w:val="107"/>
          <w:sz w:val="20"/>
          <w:szCs w:val="20"/>
        </w:rPr>
        <w:t>i</w:t>
      </w:r>
      <w:r w:rsidRPr="009D1FC0">
        <w:rPr>
          <w:rFonts w:eastAsia="Gill Sans MT" w:cstheme="minorHAnsi"/>
          <w:b/>
          <w:bCs/>
          <w:color w:val="303030"/>
          <w:spacing w:val="1"/>
          <w:w w:val="107"/>
          <w:sz w:val="20"/>
          <w:szCs w:val="20"/>
        </w:rPr>
        <w:t>ó</w:t>
      </w:r>
      <w:r w:rsidRPr="009D1FC0">
        <w:rPr>
          <w:rFonts w:eastAsia="Gill Sans MT" w:cstheme="minorHAnsi"/>
          <w:b/>
          <w:bCs/>
          <w:color w:val="303030"/>
          <w:w w:val="107"/>
          <w:sz w:val="20"/>
          <w:szCs w:val="20"/>
        </w:rPr>
        <w:t>n</w:t>
      </w:r>
      <w:r w:rsidRPr="009D1FC0">
        <w:rPr>
          <w:rFonts w:eastAsia="Gill Sans MT" w:cstheme="minorHAnsi"/>
          <w:b/>
          <w:bCs/>
          <w:color w:val="303030"/>
          <w:spacing w:val="12"/>
          <w:w w:val="107"/>
          <w:sz w:val="20"/>
          <w:szCs w:val="20"/>
        </w:rPr>
        <w:t xml:space="preserve"> </w:t>
      </w:r>
      <w:r w:rsidRPr="009D1FC0">
        <w:rPr>
          <w:rFonts w:eastAsia="Gill Sans MT" w:cstheme="minorHAnsi"/>
          <w:b/>
          <w:bCs/>
          <w:color w:val="303030"/>
          <w:spacing w:val="1"/>
          <w:sz w:val="20"/>
          <w:szCs w:val="20"/>
        </w:rPr>
        <w:t>d</w:t>
      </w:r>
      <w:r w:rsidRPr="009D1FC0">
        <w:rPr>
          <w:rFonts w:eastAsia="Gill Sans MT" w:cstheme="minorHAnsi"/>
          <w:b/>
          <w:bCs/>
          <w:color w:val="303030"/>
          <w:sz w:val="20"/>
          <w:szCs w:val="20"/>
        </w:rPr>
        <w:t>e</w:t>
      </w:r>
      <w:r w:rsidRPr="009D1FC0">
        <w:rPr>
          <w:rFonts w:eastAsia="Gill Sans MT" w:cstheme="minorHAnsi"/>
          <w:b/>
          <w:bCs/>
          <w:color w:val="303030"/>
          <w:spacing w:val="21"/>
          <w:sz w:val="20"/>
          <w:szCs w:val="20"/>
        </w:rPr>
        <w:t xml:space="preserve"> </w:t>
      </w:r>
      <w:r w:rsidRPr="009D1FC0">
        <w:rPr>
          <w:rFonts w:eastAsia="Gill Sans MT" w:cstheme="minorHAnsi"/>
          <w:b/>
          <w:bCs/>
          <w:color w:val="303030"/>
          <w:spacing w:val="2"/>
          <w:sz w:val="20"/>
          <w:szCs w:val="20"/>
        </w:rPr>
        <w:t>l</w:t>
      </w:r>
      <w:r w:rsidRPr="009D1FC0">
        <w:rPr>
          <w:rFonts w:eastAsia="Gill Sans MT" w:cstheme="minorHAnsi"/>
          <w:b/>
          <w:bCs/>
          <w:color w:val="303030"/>
          <w:sz w:val="20"/>
          <w:szCs w:val="20"/>
        </w:rPr>
        <w:t>a</w:t>
      </w:r>
      <w:r w:rsidRPr="009D1FC0">
        <w:rPr>
          <w:rFonts w:eastAsia="Gill Sans MT" w:cstheme="minorHAnsi"/>
          <w:b/>
          <w:bCs/>
          <w:color w:val="303030"/>
          <w:spacing w:val="19"/>
          <w:sz w:val="20"/>
          <w:szCs w:val="20"/>
        </w:rPr>
        <w:t xml:space="preserve"> </w:t>
      </w:r>
      <w:r w:rsidRPr="009D1FC0">
        <w:rPr>
          <w:rFonts w:eastAsia="Gill Sans MT" w:cstheme="minorHAnsi"/>
          <w:b/>
          <w:bCs/>
          <w:color w:val="303030"/>
          <w:spacing w:val="1"/>
          <w:w w:val="108"/>
          <w:sz w:val="20"/>
          <w:szCs w:val="20"/>
        </w:rPr>
        <w:t>v</w:t>
      </w:r>
      <w:r w:rsidRPr="009D1FC0">
        <w:rPr>
          <w:rFonts w:eastAsia="Gill Sans MT" w:cstheme="minorHAnsi"/>
          <w:b/>
          <w:bCs/>
          <w:color w:val="303030"/>
          <w:spacing w:val="-1"/>
          <w:w w:val="108"/>
          <w:sz w:val="20"/>
          <w:szCs w:val="20"/>
        </w:rPr>
        <w:t>a</w:t>
      </w:r>
      <w:r w:rsidRPr="009D1FC0">
        <w:rPr>
          <w:rFonts w:eastAsia="Gill Sans MT" w:cstheme="minorHAnsi"/>
          <w:b/>
          <w:bCs/>
          <w:color w:val="303030"/>
          <w:spacing w:val="2"/>
          <w:w w:val="108"/>
          <w:sz w:val="20"/>
          <w:szCs w:val="20"/>
        </w:rPr>
        <w:t>l</w:t>
      </w:r>
      <w:r w:rsidRPr="009D1FC0">
        <w:rPr>
          <w:rFonts w:eastAsia="Gill Sans MT" w:cstheme="minorHAnsi"/>
          <w:b/>
          <w:bCs/>
          <w:color w:val="303030"/>
          <w:spacing w:val="1"/>
          <w:w w:val="108"/>
          <w:sz w:val="20"/>
          <w:szCs w:val="20"/>
        </w:rPr>
        <w:t>or</w:t>
      </w:r>
      <w:r w:rsidRPr="009D1FC0">
        <w:rPr>
          <w:rFonts w:eastAsia="Gill Sans MT" w:cstheme="minorHAnsi"/>
          <w:b/>
          <w:bCs/>
          <w:color w:val="303030"/>
          <w:spacing w:val="-1"/>
          <w:w w:val="108"/>
          <w:sz w:val="20"/>
          <w:szCs w:val="20"/>
        </w:rPr>
        <w:t>a</w:t>
      </w:r>
      <w:r w:rsidRPr="009D1FC0">
        <w:rPr>
          <w:rFonts w:eastAsia="Gill Sans MT" w:cstheme="minorHAnsi"/>
          <w:b/>
          <w:bCs/>
          <w:color w:val="303030"/>
          <w:spacing w:val="1"/>
          <w:w w:val="108"/>
          <w:sz w:val="20"/>
          <w:szCs w:val="20"/>
        </w:rPr>
        <w:t>c</w:t>
      </w:r>
      <w:r w:rsidRPr="009D1FC0">
        <w:rPr>
          <w:rFonts w:eastAsia="Gill Sans MT" w:cstheme="minorHAnsi"/>
          <w:b/>
          <w:bCs/>
          <w:color w:val="303030"/>
          <w:spacing w:val="2"/>
          <w:w w:val="108"/>
          <w:sz w:val="20"/>
          <w:szCs w:val="20"/>
        </w:rPr>
        <w:t>i</w:t>
      </w:r>
      <w:r w:rsidRPr="009D1FC0">
        <w:rPr>
          <w:rFonts w:eastAsia="Gill Sans MT" w:cstheme="minorHAnsi"/>
          <w:b/>
          <w:bCs/>
          <w:color w:val="303030"/>
          <w:spacing w:val="1"/>
          <w:w w:val="108"/>
          <w:sz w:val="20"/>
          <w:szCs w:val="20"/>
        </w:rPr>
        <w:t>ó</w:t>
      </w:r>
      <w:r w:rsidRPr="009D1FC0">
        <w:rPr>
          <w:rFonts w:eastAsia="Gill Sans MT" w:cstheme="minorHAnsi"/>
          <w:b/>
          <w:bCs/>
          <w:color w:val="303030"/>
          <w:spacing w:val="-1"/>
          <w:w w:val="108"/>
          <w:sz w:val="20"/>
          <w:szCs w:val="20"/>
        </w:rPr>
        <w:t>n:</w:t>
      </w:r>
    </w:p>
    <w:p w14:paraId="7BA37888" w14:textId="77777777" w:rsidR="00792C88" w:rsidRPr="009D1FC0" w:rsidRDefault="00792C88" w:rsidP="00792C88">
      <w:pPr>
        <w:tabs>
          <w:tab w:val="left" w:pos="2250"/>
        </w:tabs>
        <w:jc w:val="both"/>
        <w:rPr>
          <w:rFonts w:cstheme="minorHAnsi"/>
          <w:color w:val="0046AD"/>
          <w:sz w:val="20"/>
          <w:szCs w:val="20"/>
          <w:highlight w:val="lightGray"/>
        </w:rPr>
      </w:pPr>
      <w:r w:rsidRPr="009D1FC0">
        <w:rPr>
          <w:rFonts w:cstheme="minorHAnsi"/>
          <w:color w:val="0046AD"/>
          <w:sz w:val="20"/>
          <w:szCs w:val="20"/>
          <w:highlight w:val="lightGray"/>
        </w:rPr>
        <w:t>Incluir y analizar:</w:t>
      </w:r>
    </w:p>
    <w:p w14:paraId="4954061F" w14:textId="77777777" w:rsidR="00792C88" w:rsidRPr="009D1FC0" w:rsidRDefault="00792C88" w:rsidP="00792C88">
      <w:pPr>
        <w:tabs>
          <w:tab w:val="left" w:pos="2250"/>
        </w:tabs>
        <w:jc w:val="both"/>
        <w:rPr>
          <w:rFonts w:cstheme="minorHAnsi"/>
          <w:color w:val="0046AD"/>
          <w:sz w:val="20"/>
          <w:szCs w:val="20"/>
          <w:highlight w:val="lightGray"/>
        </w:rPr>
      </w:pPr>
      <w:r w:rsidRPr="009D1FC0">
        <w:rPr>
          <w:rFonts w:cstheme="minorHAnsi"/>
          <w:color w:val="0046AD"/>
          <w:sz w:val="20"/>
          <w:szCs w:val="20"/>
          <w:highlight w:val="lightGray"/>
        </w:rPr>
        <w:t>Un porcentaje mínimo del 60% de los investigadores doctores participantes en el programa de doctorado han de poseer una experiencia investigadora vigente acreditada</w:t>
      </w:r>
    </w:p>
    <w:p w14:paraId="377BB1E6" w14:textId="77777777" w:rsidR="00792C88" w:rsidRPr="009D1FC0" w:rsidRDefault="00792C88" w:rsidP="00B05B77">
      <w:pPr>
        <w:ind w:right="-20"/>
        <w:jc w:val="both"/>
        <w:rPr>
          <w:rFonts w:eastAsia="Gill Sans MT" w:cstheme="minorHAnsi"/>
          <w:spacing w:val="-1"/>
          <w:sz w:val="20"/>
          <w:szCs w:val="20"/>
        </w:rPr>
      </w:pPr>
    </w:p>
    <w:p w14:paraId="1F6487D8" w14:textId="77777777" w:rsidR="00792C88" w:rsidRPr="009D1FC0" w:rsidRDefault="00792C88" w:rsidP="00B05B77">
      <w:pPr>
        <w:ind w:right="-20"/>
        <w:jc w:val="both"/>
        <w:rPr>
          <w:rFonts w:eastAsia="Gill Sans MT" w:cstheme="minorHAnsi"/>
          <w:spacing w:val="-1"/>
          <w:sz w:val="20"/>
          <w:szCs w:val="20"/>
        </w:rPr>
      </w:pPr>
    </w:p>
    <w:p w14:paraId="4255FA16" w14:textId="77777777" w:rsidR="00792C88" w:rsidRPr="009D1FC0" w:rsidRDefault="00792C88" w:rsidP="00792C88">
      <w:pPr>
        <w:tabs>
          <w:tab w:val="left" w:pos="2250"/>
        </w:tabs>
        <w:jc w:val="both"/>
        <w:rPr>
          <w:rFonts w:cstheme="minorHAnsi"/>
          <w:color w:val="0046AD"/>
          <w:sz w:val="20"/>
          <w:szCs w:val="20"/>
          <w:highlight w:val="lightGray"/>
        </w:rPr>
      </w:pPr>
      <w:r w:rsidRPr="009D1FC0">
        <w:rPr>
          <w:rFonts w:cstheme="minorHAnsi"/>
          <w:color w:val="0046AD"/>
          <w:sz w:val="20"/>
          <w:szCs w:val="20"/>
          <w:highlight w:val="lightGray"/>
        </w:rPr>
        <w:t>Cada uno de los equipos de investigación del programa de doctorado cuenta con, al menos, un proyecto de investigación en ejecución centrado en temas relacionados con las líneas de investigación del programa y financiado en una convocatoria resuelta bajo el principio de concurrencia competitiva</w:t>
      </w:r>
    </w:p>
    <w:p w14:paraId="7767EE89" w14:textId="77777777" w:rsidR="00792C88" w:rsidRPr="009D1FC0" w:rsidRDefault="00792C88" w:rsidP="00B05B77">
      <w:pPr>
        <w:ind w:right="-20"/>
        <w:jc w:val="both"/>
        <w:rPr>
          <w:rFonts w:eastAsia="Gill Sans MT" w:cstheme="minorHAnsi"/>
          <w:spacing w:val="-1"/>
          <w:sz w:val="20"/>
          <w:szCs w:val="20"/>
        </w:rPr>
      </w:pPr>
    </w:p>
    <w:p w14:paraId="69370816" w14:textId="77777777" w:rsidR="00792C88" w:rsidRPr="009D1FC0" w:rsidRDefault="00792C88" w:rsidP="00B05B77">
      <w:pPr>
        <w:ind w:right="-20"/>
        <w:jc w:val="both"/>
        <w:rPr>
          <w:rFonts w:eastAsia="Gill Sans MT" w:cstheme="minorHAnsi"/>
          <w:spacing w:val="-1"/>
          <w:sz w:val="20"/>
          <w:szCs w:val="20"/>
        </w:rPr>
      </w:pPr>
    </w:p>
    <w:p w14:paraId="0C71615D" w14:textId="77777777" w:rsidR="00792C88" w:rsidRPr="009D1FC0" w:rsidRDefault="00792C88" w:rsidP="00792C88">
      <w:pPr>
        <w:tabs>
          <w:tab w:val="left" w:pos="2250"/>
        </w:tabs>
        <w:jc w:val="both"/>
        <w:rPr>
          <w:rFonts w:cstheme="minorHAnsi"/>
          <w:color w:val="0046AD"/>
          <w:sz w:val="20"/>
          <w:szCs w:val="20"/>
          <w:highlight w:val="lightGray"/>
        </w:rPr>
      </w:pPr>
      <w:r w:rsidRPr="009D1FC0">
        <w:rPr>
          <w:rFonts w:cstheme="minorHAnsi"/>
          <w:color w:val="0046AD"/>
          <w:sz w:val="20"/>
          <w:szCs w:val="20"/>
          <w:highlight w:val="lightGray"/>
        </w:rPr>
        <w:t>Las líneas de investigación asociadas a los equipos de investigación mantienen su vigencia y coherencia temática.</w:t>
      </w:r>
    </w:p>
    <w:p w14:paraId="74B0D8C4" w14:textId="77777777" w:rsidR="00792C88" w:rsidRPr="009D1FC0" w:rsidRDefault="00792C88" w:rsidP="00B05B77">
      <w:pPr>
        <w:ind w:right="-20"/>
        <w:jc w:val="both"/>
        <w:rPr>
          <w:rFonts w:eastAsia="Gill Sans MT" w:cstheme="minorHAnsi"/>
          <w:spacing w:val="-1"/>
          <w:sz w:val="20"/>
          <w:szCs w:val="20"/>
        </w:rPr>
      </w:pPr>
    </w:p>
    <w:p w14:paraId="3F78C8F2" w14:textId="77777777" w:rsidR="00792C88" w:rsidRPr="009D1FC0" w:rsidRDefault="00792C88" w:rsidP="00B05B77">
      <w:pPr>
        <w:ind w:right="-20"/>
        <w:jc w:val="both"/>
        <w:rPr>
          <w:rFonts w:eastAsia="Gill Sans MT" w:cstheme="minorHAnsi"/>
          <w:spacing w:val="-1"/>
          <w:sz w:val="20"/>
          <w:szCs w:val="20"/>
        </w:rPr>
      </w:pPr>
    </w:p>
    <w:p w14:paraId="7E45605F" w14:textId="77777777" w:rsidR="00792C88" w:rsidRPr="009D1FC0" w:rsidRDefault="00792C88" w:rsidP="00792C88">
      <w:pPr>
        <w:tabs>
          <w:tab w:val="left" w:pos="2250"/>
        </w:tabs>
        <w:jc w:val="both"/>
        <w:rPr>
          <w:rFonts w:cstheme="minorHAnsi"/>
          <w:color w:val="0046AD"/>
          <w:sz w:val="20"/>
          <w:szCs w:val="20"/>
          <w:highlight w:val="lightGray"/>
        </w:rPr>
      </w:pPr>
      <w:r w:rsidRPr="009D1FC0">
        <w:rPr>
          <w:rFonts w:cstheme="minorHAnsi"/>
          <w:color w:val="0046AD"/>
          <w:sz w:val="20"/>
          <w:szCs w:val="20"/>
          <w:highlight w:val="lightGray"/>
        </w:rPr>
        <w:t>La adecuación del perfil investigador de los tutores y directores de tesis a los objetivos y naturaleza del programa.</w:t>
      </w:r>
    </w:p>
    <w:p w14:paraId="468F0D47" w14:textId="77777777" w:rsidR="00792C88" w:rsidRPr="009D1FC0" w:rsidRDefault="00792C88" w:rsidP="00B05B77">
      <w:pPr>
        <w:ind w:right="-20"/>
        <w:jc w:val="both"/>
        <w:rPr>
          <w:rFonts w:eastAsia="Gill Sans MT" w:cstheme="minorHAnsi"/>
          <w:spacing w:val="-1"/>
          <w:sz w:val="20"/>
          <w:szCs w:val="20"/>
        </w:rPr>
      </w:pPr>
    </w:p>
    <w:p w14:paraId="78FD44DD" w14:textId="77777777" w:rsidR="00792C88" w:rsidRPr="009D1FC0" w:rsidRDefault="00792C88" w:rsidP="00B05B77">
      <w:pPr>
        <w:ind w:right="-20"/>
        <w:jc w:val="both"/>
        <w:rPr>
          <w:rFonts w:eastAsia="Gill Sans MT" w:cstheme="minorHAnsi"/>
          <w:spacing w:val="-1"/>
          <w:sz w:val="20"/>
          <w:szCs w:val="20"/>
        </w:rPr>
      </w:pPr>
    </w:p>
    <w:p w14:paraId="10CF4C01" w14:textId="0B1AA34C" w:rsidR="00792C88" w:rsidRPr="009D1FC0" w:rsidRDefault="00792C88" w:rsidP="00792C88">
      <w:pPr>
        <w:tabs>
          <w:tab w:val="left" w:pos="2250"/>
        </w:tabs>
        <w:jc w:val="both"/>
        <w:rPr>
          <w:rFonts w:eastAsia="Gill Sans MT" w:cstheme="minorHAnsi"/>
          <w:b/>
          <w:bCs/>
          <w:color w:val="0046AD"/>
          <w:spacing w:val="-1"/>
          <w:w w:val="108"/>
          <w:sz w:val="20"/>
          <w:szCs w:val="20"/>
        </w:rPr>
      </w:pPr>
      <w:r w:rsidRPr="009D1FC0">
        <w:rPr>
          <w:rFonts w:cstheme="minorHAnsi"/>
          <w:color w:val="0046AD"/>
          <w:sz w:val="20"/>
          <w:szCs w:val="20"/>
          <w:highlight w:val="lightGray"/>
        </w:rPr>
        <w:t>Número de estudiantes asignados a cada línea de investigación del programa en los últimos 3 años</w:t>
      </w:r>
    </w:p>
    <w:p w14:paraId="5FC8AD69" w14:textId="77777777" w:rsidR="00FF4124" w:rsidRPr="009D1FC0" w:rsidRDefault="00FF4124" w:rsidP="00B05B77">
      <w:pPr>
        <w:ind w:right="-20"/>
        <w:jc w:val="both"/>
        <w:rPr>
          <w:rFonts w:eastAsia="Gill Sans MT" w:cstheme="minorHAnsi"/>
          <w:spacing w:val="-1"/>
          <w:sz w:val="20"/>
          <w:szCs w:val="20"/>
        </w:rPr>
      </w:pPr>
    </w:p>
    <w:p w14:paraId="30B18A09" w14:textId="77777777" w:rsidR="00FF4124" w:rsidRPr="009D1FC0" w:rsidRDefault="007C5DF9" w:rsidP="0073662B">
      <w:pPr>
        <w:jc w:val="both"/>
        <w:rPr>
          <w:rFonts w:eastAsia="Gill Sans MT" w:cstheme="minorHAnsi"/>
          <w:b/>
          <w:bCs/>
          <w:color w:val="303030"/>
          <w:spacing w:val="2"/>
          <w:w w:val="108"/>
          <w:sz w:val="20"/>
          <w:szCs w:val="20"/>
        </w:rPr>
      </w:pPr>
      <w:r w:rsidRPr="009D1FC0">
        <w:rPr>
          <w:rFonts w:eastAsia="Gill Sans MT" w:cstheme="minorHAnsi"/>
          <w:b/>
          <w:bCs/>
          <w:color w:val="303030"/>
          <w:spacing w:val="1"/>
          <w:w w:val="107"/>
          <w:sz w:val="20"/>
          <w:szCs w:val="20"/>
        </w:rPr>
        <w:t>VA</w:t>
      </w:r>
      <w:r w:rsidRPr="009D1FC0">
        <w:rPr>
          <w:rFonts w:eastAsia="Gill Sans MT" w:cstheme="minorHAnsi"/>
          <w:b/>
          <w:bCs/>
          <w:color w:val="303030"/>
          <w:spacing w:val="2"/>
          <w:w w:val="107"/>
          <w:sz w:val="20"/>
          <w:szCs w:val="20"/>
        </w:rPr>
        <w:t>LOR</w:t>
      </w:r>
      <w:r w:rsidRPr="009D1FC0">
        <w:rPr>
          <w:rFonts w:eastAsia="Gill Sans MT" w:cstheme="minorHAnsi"/>
          <w:b/>
          <w:bCs/>
          <w:color w:val="303030"/>
          <w:spacing w:val="1"/>
          <w:w w:val="107"/>
          <w:sz w:val="20"/>
          <w:szCs w:val="20"/>
        </w:rPr>
        <w:t>A</w:t>
      </w:r>
      <w:r w:rsidRPr="009D1FC0">
        <w:rPr>
          <w:rFonts w:eastAsia="Gill Sans MT" w:cstheme="minorHAnsi"/>
          <w:b/>
          <w:bCs/>
          <w:color w:val="303030"/>
          <w:spacing w:val="3"/>
          <w:w w:val="107"/>
          <w:sz w:val="20"/>
          <w:szCs w:val="20"/>
        </w:rPr>
        <w:t>C</w:t>
      </w:r>
      <w:r w:rsidRPr="009D1FC0">
        <w:rPr>
          <w:rFonts w:eastAsia="Gill Sans MT" w:cstheme="minorHAnsi"/>
          <w:b/>
          <w:bCs/>
          <w:color w:val="303030"/>
          <w:spacing w:val="2"/>
          <w:w w:val="107"/>
          <w:sz w:val="20"/>
          <w:szCs w:val="20"/>
        </w:rPr>
        <w:t>IÓ</w:t>
      </w:r>
      <w:r w:rsidRPr="009D1FC0">
        <w:rPr>
          <w:rFonts w:eastAsia="Gill Sans MT" w:cstheme="minorHAnsi"/>
          <w:b/>
          <w:bCs/>
          <w:color w:val="303030"/>
          <w:w w:val="107"/>
          <w:sz w:val="20"/>
          <w:szCs w:val="20"/>
        </w:rPr>
        <w:t>N</w:t>
      </w:r>
      <w:r w:rsidRPr="009D1FC0">
        <w:rPr>
          <w:rFonts w:eastAsia="Gill Sans MT" w:cstheme="minorHAnsi"/>
          <w:b/>
          <w:bCs/>
          <w:color w:val="303030"/>
          <w:spacing w:val="16"/>
          <w:w w:val="107"/>
          <w:sz w:val="20"/>
          <w:szCs w:val="20"/>
        </w:rPr>
        <w:t xml:space="preserve"> </w:t>
      </w:r>
      <w:r w:rsidRPr="009D1FC0">
        <w:rPr>
          <w:rFonts w:eastAsia="Gill Sans MT" w:cstheme="minorHAnsi"/>
          <w:b/>
          <w:bCs/>
          <w:color w:val="303030"/>
          <w:w w:val="107"/>
          <w:sz w:val="20"/>
          <w:szCs w:val="20"/>
        </w:rPr>
        <w:t>G</w:t>
      </w:r>
      <w:r w:rsidRPr="009D1FC0">
        <w:rPr>
          <w:rFonts w:eastAsia="Gill Sans MT" w:cstheme="minorHAnsi"/>
          <w:b/>
          <w:bCs/>
          <w:color w:val="303030"/>
          <w:spacing w:val="2"/>
          <w:w w:val="107"/>
          <w:sz w:val="20"/>
          <w:szCs w:val="20"/>
        </w:rPr>
        <w:t>LO</w:t>
      </w:r>
      <w:r w:rsidRPr="009D1FC0">
        <w:rPr>
          <w:rFonts w:eastAsia="Gill Sans MT" w:cstheme="minorHAnsi"/>
          <w:b/>
          <w:bCs/>
          <w:color w:val="303030"/>
          <w:w w:val="107"/>
          <w:sz w:val="20"/>
          <w:szCs w:val="20"/>
        </w:rPr>
        <w:t>B</w:t>
      </w:r>
      <w:r w:rsidRPr="009D1FC0">
        <w:rPr>
          <w:rFonts w:eastAsia="Gill Sans MT" w:cstheme="minorHAnsi"/>
          <w:b/>
          <w:bCs/>
          <w:color w:val="303030"/>
          <w:spacing w:val="3"/>
          <w:w w:val="107"/>
          <w:sz w:val="20"/>
          <w:szCs w:val="20"/>
        </w:rPr>
        <w:t>A</w:t>
      </w:r>
      <w:r w:rsidRPr="009D1FC0">
        <w:rPr>
          <w:rFonts w:eastAsia="Gill Sans MT" w:cstheme="minorHAnsi"/>
          <w:b/>
          <w:bCs/>
          <w:color w:val="303030"/>
          <w:w w:val="107"/>
          <w:sz w:val="20"/>
          <w:szCs w:val="20"/>
        </w:rPr>
        <w:t>L</w:t>
      </w:r>
      <w:r w:rsidRPr="009D1FC0">
        <w:rPr>
          <w:rFonts w:eastAsia="Gill Sans MT" w:cstheme="minorHAnsi"/>
          <w:b/>
          <w:bCs/>
          <w:color w:val="303030"/>
          <w:spacing w:val="11"/>
          <w:w w:val="107"/>
          <w:sz w:val="20"/>
          <w:szCs w:val="20"/>
        </w:rPr>
        <w:t xml:space="preserve"> </w:t>
      </w:r>
      <w:r w:rsidRPr="009D1FC0">
        <w:rPr>
          <w:rFonts w:eastAsia="Gill Sans MT" w:cstheme="minorHAnsi"/>
          <w:b/>
          <w:bCs/>
          <w:color w:val="303030"/>
          <w:spacing w:val="-1"/>
          <w:sz w:val="20"/>
          <w:szCs w:val="20"/>
        </w:rPr>
        <w:t>D</w:t>
      </w:r>
      <w:r w:rsidRPr="009D1FC0">
        <w:rPr>
          <w:rFonts w:eastAsia="Gill Sans MT" w:cstheme="minorHAnsi"/>
          <w:b/>
          <w:bCs/>
          <w:color w:val="303030"/>
          <w:spacing w:val="3"/>
          <w:sz w:val="20"/>
          <w:szCs w:val="20"/>
        </w:rPr>
        <w:t>E</w:t>
      </w:r>
      <w:r w:rsidRPr="009D1FC0">
        <w:rPr>
          <w:rFonts w:eastAsia="Gill Sans MT" w:cstheme="minorHAnsi"/>
          <w:b/>
          <w:bCs/>
          <w:color w:val="303030"/>
          <w:sz w:val="20"/>
          <w:szCs w:val="20"/>
        </w:rPr>
        <w:t>L</w:t>
      </w:r>
      <w:r w:rsidRPr="009D1FC0">
        <w:rPr>
          <w:rFonts w:eastAsia="Gill Sans MT" w:cstheme="minorHAnsi"/>
          <w:b/>
          <w:bCs/>
          <w:color w:val="303030"/>
          <w:spacing w:val="37"/>
          <w:sz w:val="20"/>
          <w:szCs w:val="20"/>
        </w:rPr>
        <w:t xml:space="preserve"> </w:t>
      </w:r>
      <w:r w:rsidRPr="009D1FC0">
        <w:rPr>
          <w:rFonts w:eastAsia="Gill Sans MT" w:cstheme="minorHAnsi"/>
          <w:b/>
          <w:bCs/>
          <w:color w:val="303030"/>
          <w:spacing w:val="1"/>
          <w:w w:val="107"/>
          <w:sz w:val="20"/>
          <w:szCs w:val="20"/>
        </w:rPr>
        <w:t>C</w:t>
      </w:r>
      <w:r w:rsidRPr="009D1FC0">
        <w:rPr>
          <w:rFonts w:eastAsia="Gill Sans MT" w:cstheme="minorHAnsi"/>
          <w:b/>
          <w:bCs/>
          <w:color w:val="303030"/>
          <w:spacing w:val="2"/>
          <w:w w:val="107"/>
          <w:sz w:val="20"/>
          <w:szCs w:val="20"/>
        </w:rPr>
        <w:t>R</w:t>
      </w:r>
      <w:r w:rsidRPr="009D1FC0">
        <w:rPr>
          <w:rFonts w:eastAsia="Gill Sans MT" w:cstheme="minorHAnsi"/>
          <w:b/>
          <w:bCs/>
          <w:color w:val="303030"/>
          <w:w w:val="107"/>
          <w:sz w:val="20"/>
          <w:szCs w:val="20"/>
        </w:rPr>
        <w:t>I</w:t>
      </w:r>
      <w:r w:rsidRPr="009D1FC0">
        <w:rPr>
          <w:rFonts w:eastAsia="Gill Sans MT" w:cstheme="minorHAnsi"/>
          <w:b/>
          <w:bCs/>
          <w:color w:val="303030"/>
          <w:spacing w:val="3"/>
          <w:w w:val="107"/>
          <w:sz w:val="20"/>
          <w:szCs w:val="20"/>
        </w:rPr>
        <w:t>T</w:t>
      </w:r>
      <w:r w:rsidRPr="009D1FC0">
        <w:rPr>
          <w:rFonts w:eastAsia="Gill Sans MT" w:cstheme="minorHAnsi"/>
          <w:b/>
          <w:bCs/>
          <w:color w:val="303030"/>
          <w:spacing w:val="1"/>
          <w:w w:val="107"/>
          <w:sz w:val="20"/>
          <w:szCs w:val="20"/>
        </w:rPr>
        <w:t>E</w:t>
      </w:r>
      <w:r w:rsidRPr="009D1FC0">
        <w:rPr>
          <w:rFonts w:eastAsia="Gill Sans MT" w:cstheme="minorHAnsi"/>
          <w:b/>
          <w:bCs/>
          <w:color w:val="303030"/>
          <w:spacing w:val="2"/>
          <w:w w:val="107"/>
          <w:sz w:val="20"/>
          <w:szCs w:val="20"/>
        </w:rPr>
        <w:t>RI</w:t>
      </w:r>
      <w:r w:rsidRPr="009D1FC0">
        <w:rPr>
          <w:rFonts w:eastAsia="Gill Sans MT" w:cstheme="minorHAnsi"/>
          <w:b/>
          <w:bCs/>
          <w:color w:val="303030"/>
          <w:w w:val="107"/>
          <w:sz w:val="20"/>
          <w:szCs w:val="20"/>
        </w:rPr>
        <w:t>O</w:t>
      </w:r>
      <w:r w:rsidRPr="009D1FC0">
        <w:rPr>
          <w:rFonts w:eastAsia="Gill Sans MT" w:cstheme="minorHAnsi"/>
          <w:b/>
          <w:bCs/>
          <w:color w:val="303030"/>
          <w:spacing w:val="10"/>
          <w:w w:val="107"/>
          <w:sz w:val="20"/>
          <w:szCs w:val="20"/>
        </w:rPr>
        <w:t xml:space="preserve"> </w:t>
      </w:r>
      <w:r w:rsidRPr="009D1FC0">
        <w:rPr>
          <w:rFonts w:eastAsia="Gill Sans MT" w:cstheme="minorHAnsi"/>
          <w:b/>
          <w:bCs/>
          <w:color w:val="303030"/>
          <w:spacing w:val="3"/>
          <w:sz w:val="20"/>
          <w:szCs w:val="20"/>
        </w:rPr>
        <w:t>4</w:t>
      </w:r>
      <w:r w:rsidRPr="009D1FC0">
        <w:rPr>
          <w:rFonts w:eastAsia="Gill Sans MT" w:cstheme="minorHAnsi"/>
          <w:b/>
          <w:bCs/>
          <w:color w:val="303030"/>
          <w:sz w:val="20"/>
          <w:szCs w:val="20"/>
        </w:rPr>
        <w:t>.</w:t>
      </w:r>
      <w:r w:rsidRPr="009D1FC0">
        <w:rPr>
          <w:rFonts w:eastAsia="Gill Sans MT" w:cstheme="minorHAnsi"/>
          <w:b/>
          <w:bCs/>
          <w:color w:val="303030"/>
          <w:spacing w:val="19"/>
          <w:sz w:val="20"/>
          <w:szCs w:val="20"/>
        </w:rPr>
        <w:t xml:space="preserve"> </w:t>
      </w:r>
      <w:r w:rsidRPr="009D1FC0">
        <w:rPr>
          <w:rFonts w:eastAsia="Gill Sans MT" w:cstheme="minorHAnsi"/>
          <w:b/>
          <w:bCs/>
          <w:color w:val="303030"/>
          <w:spacing w:val="-1"/>
          <w:w w:val="107"/>
          <w:sz w:val="20"/>
          <w:szCs w:val="20"/>
        </w:rPr>
        <w:t>P</w:t>
      </w:r>
      <w:r w:rsidRPr="009D1FC0">
        <w:rPr>
          <w:rFonts w:eastAsia="Gill Sans MT" w:cstheme="minorHAnsi"/>
          <w:b/>
          <w:bCs/>
          <w:color w:val="303030"/>
          <w:spacing w:val="3"/>
          <w:w w:val="107"/>
          <w:sz w:val="20"/>
          <w:szCs w:val="20"/>
        </w:rPr>
        <w:t>E</w:t>
      </w:r>
      <w:r w:rsidRPr="009D1FC0">
        <w:rPr>
          <w:rFonts w:eastAsia="Gill Sans MT" w:cstheme="minorHAnsi"/>
          <w:b/>
          <w:bCs/>
          <w:color w:val="303030"/>
          <w:spacing w:val="2"/>
          <w:w w:val="107"/>
          <w:sz w:val="20"/>
          <w:szCs w:val="20"/>
        </w:rPr>
        <w:t>RSO</w:t>
      </w:r>
      <w:r w:rsidRPr="009D1FC0">
        <w:rPr>
          <w:rFonts w:eastAsia="Gill Sans MT" w:cstheme="minorHAnsi"/>
          <w:b/>
          <w:bCs/>
          <w:color w:val="303030"/>
          <w:spacing w:val="1"/>
          <w:w w:val="107"/>
          <w:sz w:val="20"/>
          <w:szCs w:val="20"/>
        </w:rPr>
        <w:t>N</w:t>
      </w:r>
      <w:r w:rsidRPr="009D1FC0">
        <w:rPr>
          <w:rFonts w:eastAsia="Gill Sans MT" w:cstheme="minorHAnsi"/>
          <w:b/>
          <w:bCs/>
          <w:color w:val="303030"/>
          <w:spacing w:val="3"/>
          <w:w w:val="107"/>
          <w:sz w:val="20"/>
          <w:szCs w:val="20"/>
        </w:rPr>
        <w:t>A</w:t>
      </w:r>
      <w:r w:rsidRPr="009D1FC0">
        <w:rPr>
          <w:rFonts w:eastAsia="Gill Sans MT" w:cstheme="minorHAnsi"/>
          <w:b/>
          <w:bCs/>
          <w:color w:val="303030"/>
          <w:w w:val="107"/>
          <w:sz w:val="20"/>
          <w:szCs w:val="20"/>
        </w:rPr>
        <w:t>L</w:t>
      </w:r>
      <w:r w:rsidRPr="009D1FC0">
        <w:rPr>
          <w:rFonts w:eastAsia="Gill Sans MT" w:cstheme="minorHAnsi"/>
          <w:b/>
          <w:bCs/>
          <w:color w:val="303030"/>
          <w:spacing w:val="11"/>
          <w:w w:val="107"/>
          <w:sz w:val="20"/>
          <w:szCs w:val="20"/>
        </w:rPr>
        <w:t xml:space="preserve"> </w:t>
      </w:r>
      <w:r w:rsidRPr="009D1FC0">
        <w:rPr>
          <w:rFonts w:eastAsia="Gill Sans MT" w:cstheme="minorHAnsi"/>
          <w:b/>
          <w:bCs/>
          <w:color w:val="303030"/>
          <w:spacing w:val="3"/>
          <w:w w:val="108"/>
          <w:sz w:val="20"/>
          <w:szCs w:val="20"/>
        </w:rPr>
        <w:t>A</w:t>
      </w:r>
      <w:r w:rsidRPr="009D1FC0">
        <w:rPr>
          <w:rFonts w:eastAsia="Gill Sans MT" w:cstheme="minorHAnsi"/>
          <w:b/>
          <w:bCs/>
          <w:color w:val="303030"/>
          <w:spacing w:val="1"/>
          <w:w w:val="108"/>
          <w:sz w:val="20"/>
          <w:szCs w:val="20"/>
        </w:rPr>
        <w:t>C</w:t>
      </w:r>
      <w:r w:rsidRPr="009D1FC0">
        <w:rPr>
          <w:rFonts w:eastAsia="Gill Sans MT" w:cstheme="minorHAnsi"/>
          <w:b/>
          <w:bCs/>
          <w:color w:val="303030"/>
          <w:spacing w:val="3"/>
          <w:w w:val="108"/>
          <w:sz w:val="20"/>
          <w:szCs w:val="20"/>
        </w:rPr>
        <w:t>A</w:t>
      </w:r>
      <w:r w:rsidRPr="009D1FC0">
        <w:rPr>
          <w:rFonts w:eastAsia="Gill Sans MT" w:cstheme="minorHAnsi"/>
          <w:b/>
          <w:bCs/>
          <w:color w:val="303030"/>
          <w:spacing w:val="-1"/>
          <w:w w:val="108"/>
          <w:sz w:val="20"/>
          <w:szCs w:val="20"/>
        </w:rPr>
        <w:t>D</w:t>
      </w:r>
      <w:r w:rsidR="00C21596" w:rsidRPr="009D1FC0">
        <w:rPr>
          <w:rFonts w:eastAsia="Gill Sans MT" w:cstheme="minorHAnsi"/>
          <w:b/>
          <w:bCs/>
          <w:color w:val="303030"/>
          <w:spacing w:val="3"/>
          <w:w w:val="108"/>
          <w:sz w:val="20"/>
          <w:szCs w:val="20"/>
        </w:rPr>
        <w:t>É</w:t>
      </w:r>
      <w:r w:rsidRPr="009D1FC0">
        <w:rPr>
          <w:rFonts w:eastAsia="Gill Sans MT" w:cstheme="minorHAnsi"/>
          <w:b/>
          <w:bCs/>
          <w:color w:val="303030"/>
          <w:spacing w:val="2"/>
          <w:w w:val="108"/>
          <w:sz w:val="20"/>
          <w:szCs w:val="20"/>
        </w:rPr>
        <w:t>M</w:t>
      </w:r>
      <w:r w:rsidRPr="009D1FC0">
        <w:rPr>
          <w:rFonts w:eastAsia="Gill Sans MT" w:cstheme="minorHAnsi"/>
          <w:b/>
          <w:bCs/>
          <w:color w:val="303030"/>
          <w:w w:val="108"/>
          <w:sz w:val="20"/>
          <w:szCs w:val="20"/>
        </w:rPr>
        <w:t>I</w:t>
      </w:r>
      <w:r w:rsidRPr="009D1FC0">
        <w:rPr>
          <w:rFonts w:eastAsia="Gill Sans MT" w:cstheme="minorHAnsi"/>
          <w:b/>
          <w:bCs/>
          <w:color w:val="303030"/>
          <w:spacing w:val="3"/>
          <w:w w:val="108"/>
          <w:sz w:val="20"/>
          <w:szCs w:val="20"/>
        </w:rPr>
        <w:t>C</w:t>
      </w:r>
      <w:r w:rsidRPr="009D1FC0">
        <w:rPr>
          <w:rFonts w:eastAsia="Gill Sans MT" w:cstheme="minorHAnsi"/>
          <w:b/>
          <w:bCs/>
          <w:color w:val="303030"/>
          <w:spacing w:val="2"/>
          <w:w w:val="108"/>
          <w:sz w:val="20"/>
          <w:szCs w:val="20"/>
        </w:rPr>
        <w:t>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134"/>
        <w:gridCol w:w="993"/>
        <w:gridCol w:w="1134"/>
        <w:gridCol w:w="1701"/>
      </w:tblGrid>
      <w:tr w:rsidR="00FC4B59" w:rsidRPr="009D1FC0" w14:paraId="2082969E" w14:textId="77777777" w:rsidTr="001E1FE9">
        <w:tc>
          <w:tcPr>
            <w:tcW w:w="1242" w:type="dxa"/>
          </w:tcPr>
          <w:p w14:paraId="26093C89" w14:textId="6514813C" w:rsidR="00FC4B59" w:rsidRPr="009D1FC0" w:rsidRDefault="00FC4B59" w:rsidP="0073662B">
            <w:pPr>
              <w:jc w:val="both"/>
              <w:rPr>
                <w:rFonts w:cstheme="minorHAnsi"/>
                <w:sz w:val="20"/>
                <w:szCs w:val="20"/>
              </w:rPr>
            </w:pPr>
            <w:r w:rsidRPr="009D1FC0">
              <w:rPr>
                <w:rFonts w:cstheme="minorHAnsi"/>
                <w:sz w:val="20"/>
                <w:szCs w:val="20"/>
              </w:rPr>
              <w:t xml:space="preserve">A </w:t>
            </w:r>
            <w:sdt>
              <w:sdtPr>
                <w:rPr>
                  <w:rFonts w:cstheme="minorHAnsi"/>
                  <w:sz w:val="20"/>
                  <w:szCs w:val="20"/>
                </w:rPr>
                <w:id w:val="-1202319321"/>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c>
          <w:tcPr>
            <w:tcW w:w="1134" w:type="dxa"/>
          </w:tcPr>
          <w:p w14:paraId="4B640F43" w14:textId="77777777" w:rsidR="00FC4B59" w:rsidRPr="009D1FC0" w:rsidRDefault="00FC4B59" w:rsidP="0073662B">
            <w:pPr>
              <w:jc w:val="both"/>
              <w:rPr>
                <w:rFonts w:cstheme="minorHAnsi"/>
                <w:sz w:val="20"/>
                <w:szCs w:val="20"/>
              </w:rPr>
            </w:pPr>
            <w:r w:rsidRPr="009D1FC0">
              <w:rPr>
                <w:rFonts w:cstheme="minorHAnsi"/>
                <w:sz w:val="20"/>
                <w:szCs w:val="20"/>
              </w:rPr>
              <w:t>B</w:t>
            </w:r>
            <w:sdt>
              <w:sdtPr>
                <w:rPr>
                  <w:rFonts w:cstheme="minorHAnsi"/>
                  <w:sz w:val="20"/>
                  <w:szCs w:val="20"/>
                </w:rPr>
                <w:id w:val="-57251300"/>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c>
          <w:tcPr>
            <w:tcW w:w="993" w:type="dxa"/>
          </w:tcPr>
          <w:p w14:paraId="58AA5FB8" w14:textId="77777777" w:rsidR="00FC4B59" w:rsidRPr="009D1FC0" w:rsidRDefault="00FC4B59" w:rsidP="0073662B">
            <w:pPr>
              <w:jc w:val="both"/>
              <w:rPr>
                <w:rFonts w:cstheme="minorHAnsi"/>
                <w:sz w:val="20"/>
                <w:szCs w:val="20"/>
              </w:rPr>
            </w:pPr>
            <w:r w:rsidRPr="009D1FC0">
              <w:rPr>
                <w:rFonts w:cstheme="minorHAnsi"/>
                <w:sz w:val="20"/>
                <w:szCs w:val="20"/>
              </w:rPr>
              <w:t>C</w:t>
            </w:r>
            <w:sdt>
              <w:sdtPr>
                <w:rPr>
                  <w:rFonts w:cstheme="minorHAnsi"/>
                  <w:sz w:val="20"/>
                  <w:szCs w:val="20"/>
                </w:rPr>
                <w:id w:val="425932414"/>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c>
          <w:tcPr>
            <w:tcW w:w="1134" w:type="dxa"/>
          </w:tcPr>
          <w:p w14:paraId="1B2702A4" w14:textId="77777777" w:rsidR="00FC4B59" w:rsidRPr="009D1FC0" w:rsidRDefault="00FC4B59" w:rsidP="0073662B">
            <w:pPr>
              <w:jc w:val="both"/>
              <w:rPr>
                <w:rFonts w:cstheme="minorHAnsi"/>
                <w:sz w:val="20"/>
                <w:szCs w:val="20"/>
              </w:rPr>
            </w:pPr>
            <w:r w:rsidRPr="009D1FC0">
              <w:rPr>
                <w:rFonts w:cstheme="minorHAnsi"/>
                <w:sz w:val="20"/>
                <w:szCs w:val="20"/>
              </w:rPr>
              <w:t>D</w:t>
            </w:r>
            <w:sdt>
              <w:sdtPr>
                <w:rPr>
                  <w:rFonts w:cstheme="minorHAnsi"/>
                  <w:sz w:val="20"/>
                  <w:szCs w:val="20"/>
                </w:rPr>
                <w:id w:val="-579366376"/>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c>
          <w:tcPr>
            <w:tcW w:w="1701" w:type="dxa"/>
          </w:tcPr>
          <w:p w14:paraId="429D1D87" w14:textId="77777777" w:rsidR="00FC4B59" w:rsidRPr="009D1FC0" w:rsidRDefault="00FC4B59" w:rsidP="0073662B">
            <w:pPr>
              <w:jc w:val="both"/>
              <w:rPr>
                <w:rFonts w:cstheme="minorHAnsi"/>
                <w:sz w:val="20"/>
                <w:szCs w:val="20"/>
              </w:rPr>
            </w:pPr>
            <w:r w:rsidRPr="009D1FC0">
              <w:rPr>
                <w:rFonts w:cstheme="minorHAnsi"/>
                <w:sz w:val="20"/>
                <w:szCs w:val="20"/>
              </w:rPr>
              <w:t>NP</w:t>
            </w:r>
            <w:sdt>
              <w:sdtPr>
                <w:rPr>
                  <w:rFonts w:cstheme="minorHAnsi"/>
                  <w:sz w:val="20"/>
                  <w:szCs w:val="20"/>
                </w:rPr>
                <w:id w:val="-23796251"/>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r>
    </w:tbl>
    <w:p w14:paraId="4CD8E551" w14:textId="77777777" w:rsidR="007C5DF9" w:rsidRPr="009D1FC0" w:rsidRDefault="007C5DF9" w:rsidP="0073662B">
      <w:pPr>
        <w:jc w:val="both"/>
        <w:rPr>
          <w:rFonts w:cstheme="minorHAnsi"/>
          <w:sz w:val="20"/>
          <w:szCs w:val="20"/>
        </w:rPr>
      </w:pPr>
    </w:p>
    <w:tbl>
      <w:tblPr>
        <w:tblStyle w:val="Tablaconcuadrcula"/>
        <w:tblW w:w="0" w:type="auto"/>
        <w:tblLook w:val="04A0" w:firstRow="1" w:lastRow="0" w:firstColumn="1" w:lastColumn="0" w:noHBand="0" w:noVBand="1"/>
      </w:tblPr>
      <w:tblGrid>
        <w:gridCol w:w="8779"/>
      </w:tblGrid>
      <w:tr w:rsidR="00FC4B59" w:rsidRPr="009D1FC0" w14:paraId="61FC2D2F" w14:textId="77777777" w:rsidTr="00DC6A8B">
        <w:tc>
          <w:tcPr>
            <w:tcW w:w="8897" w:type="dxa"/>
          </w:tcPr>
          <w:p w14:paraId="37E23DED" w14:textId="77777777" w:rsidR="00FC4B59" w:rsidRPr="009D1FC0" w:rsidRDefault="00FC4B59" w:rsidP="00054270">
            <w:pPr>
              <w:spacing w:after="160" w:line="259" w:lineRule="auto"/>
              <w:ind w:right="-20"/>
              <w:jc w:val="both"/>
              <w:rPr>
                <w:rFonts w:eastAsia="Gill Sans MT" w:cstheme="minorHAnsi"/>
                <w:spacing w:val="-1"/>
                <w:sz w:val="20"/>
                <w:szCs w:val="20"/>
              </w:rPr>
            </w:pPr>
          </w:p>
          <w:p w14:paraId="7D6E7D58" w14:textId="77777777" w:rsidR="00FC4B59" w:rsidRPr="009D1FC0" w:rsidRDefault="00FC4B59" w:rsidP="00B05B77">
            <w:pPr>
              <w:spacing w:after="160" w:line="259" w:lineRule="auto"/>
              <w:ind w:right="-20"/>
              <w:jc w:val="both"/>
              <w:rPr>
                <w:rFonts w:eastAsia="Gill Sans MT" w:cstheme="minorHAnsi"/>
                <w:spacing w:val="-1"/>
                <w:sz w:val="20"/>
                <w:szCs w:val="20"/>
              </w:rPr>
            </w:pPr>
          </w:p>
          <w:p w14:paraId="12CB876B" w14:textId="77777777" w:rsidR="00FC4B59" w:rsidRPr="009D1FC0" w:rsidRDefault="00FC4B59" w:rsidP="00B05B77">
            <w:pPr>
              <w:spacing w:after="160" w:line="259" w:lineRule="auto"/>
              <w:ind w:right="-20"/>
              <w:jc w:val="both"/>
              <w:rPr>
                <w:rFonts w:eastAsia="Gill Sans MT" w:cstheme="minorHAnsi"/>
                <w:spacing w:val="-1"/>
                <w:sz w:val="20"/>
                <w:szCs w:val="20"/>
              </w:rPr>
            </w:pPr>
          </w:p>
          <w:p w14:paraId="2516BD75" w14:textId="77777777" w:rsidR="00FC4B59" w:rsidRPr="009D1FC0" w:rsidRDefault="00FC4B59" w:rsidP="00B05B77">
            <w:pPr>
              <w:spacing w:after="160" w:line="259" w:lineRule="auto"/>
              <w:ind w:right="-20"/>
              <w:jc w:val="both"/>
              <w:rPr>
                <w:rFonts w:eastAsia="Gill Sans MT" w:cstheme="minorHAnsi"/>
                <w:spacing w:val="-1"/>
                <w:sz w:val="20"/>
                <w:szCs w:val="20"/>
              </w:rPr>
            </w:pPr>
          </w:p>
          <w:p w14:paraId="746F0412" w14:textId="77777777" w:rsidR="00FC4B59" w:rsidRPr="009D1FC0" w:rsidRDefault="00FC4B59" w:rsidP="0073662B">
            <w:pPr>
              <w:tabs>
                <w:tab w:val="left" w:pos="2250"/>
              </w:tabs>
              <w:jc w:val="both"/>
              <w:rPr>
                <w:rFonts w:cstheme="minorHAnsi"/>
                <w:sz w:val="20"/>
                <w:szCs w:val="20"/>
              </w:rPr>
            </w:pPr>
          </w:p>
        </w:tc>
      </w:tr>
    </w:tbl>
    <w:p w14:paraId="1812B205" w14:textId="6B429941" w:rsidR="00950F29" w:rsidRPr="009D1FC0" w:rsidRDefault="00950F29" w:rsidP="0073662B">
      <w:pPr>
        <w:jc w:val="both"/>
        <w:rPr>
          <w:rFonts w:cstheme="minorHAnsi"/>
          <w:sz w:val="20"/>
          <w:szCs w:val="20"/>
        </w:rPr>
      </w:pPr>
    </w:p>
    <w:p w14:paraId="74FE3C09" w14:textId="585214FD" w:rsidR="00FA49B4" w:rsidRPr="009D1FC0" w:rsidRDefault="00FA49B4">
      <w:pPr>
        <w:rPr>
          <w:rFonts w:cstheme="minorHAnsi"/>
          <w:sz w:val="20"/>
          <w:szCs w:val="20"/>
        </w:rPr>
      </w:pPr>
      <w:r w:rsidRPr="009D1FC0">
        <w:rPr>
          <w:rFonts w:cstheme="minorHAnsi"/>
          <w:sz w:val="20"/>
          <w:szCs w:val="20"/>
        </w:rPr>
        <w:br w:type="page"/>
      </w:r>
    </w:p>
    <w:p w14:paraId="5FFC0127" w14:textId="77777777" w:rsidR="00FA49B4" w:rsidRPr="009D1FC0" w:rsidRDefault="00FA49B4" w:rsidP="0073662B">
      <w:pPr>
        <w:jc w:val="both"/>
        <w:rPr>
          <w:rFonts w:cstheme="minorHAnsi"/>
          <w:sz w:val="20"/>
          <w:szCs w:val="20"/>
        </w:rPr>
      </w:pPr>
    </w:p>
    <w:p w14:paraId="390F5320" w14:textId="77777777" w:rsidR="00792C88" w:rsidRPr="009D1FC0" w:rsidRDefault="00792C88" w:rsidP="00792C88">
      <w:pPr>
        <w:spacing w:before="33" w:after="0" w:line="240" w:lineRule="auto"/>
        <w:ind w:left="112" w:right="15"/>
        <w:jc w:val="both"/>
        <w:rPr>
          <w:rFonts w:eastAsia="Gill Sans MT" w:cstheme="minorHAnsi"/>
          <w:sz w:val="20"/>
          <w:szCs w:val="20"/>
        </w:rPr>
      </w:pPr>
      <w:r w:rsidRPr="009D1FC0">
        <w:rPr>
          <w:rFonts w:eastAsia="Gill Sans MT" w:cstheme="minorHAnsi"/>
          <w:b/>
          <w:bCs/>
          <w:color w:val="C73030"/>
          <w:spacing w:val="-1"/>
          <w:w w:val="94"/>
          <w:sz w:val="20"/>
          <w:szCs w:val="20"/>
        </w:rPr>
        <w:t>C</w:t>
      </w:r>
      <w:r w:rsidRPr="009D1FC0">
        <w:rPr>
          <w:rFonts w:eastAsia="Gill Sans MT" w:cstheme="minorHAnsi"/>
          <w:b/>
          <w:bCs/>
          <w:color w:val="C73030"/>
          <w:spacing w:val="1"/>
          <w:w w:val="94"/>
          <w:sz w:val="20"/>
          <w:szCs w:val="20"/>
        </w:rPr>
        <w:t>r</w:t>
      </w:r>
      <w:r w:rsidRPr="009D1FC0">
        <w:rPr>
          <w:rFonts w:eastAsia="Gill Sans MT" w:cstheme="minorHAnsi"/>
          <w:b/>
          <w:bCs/>
          <w:color w:val="C73030"/>
          <w:spacing w:val="-2"/>
          <w:w w:val="94"/>
          <w:sz w:val="20"/>
          <w:szCs w:val="20"/>
        </w:rPr>
        <w:t>i</w:t>
      </w:r>
      <w:r w:rsidRPr="009D1FC0">
        <w:rPr>
          <w:rFonts w:eastAsia="Gill Sans MT" w:cstheme="minorHAnsi"/>
          <w:b/>
          <w:bCs/>
          <w:color w:val="C73030"/>
          <w:spacing w:val="-1"/>
          <w:w w:val="94"/>
          <w:sz w:val="20"/>
          <w:szCs w:val="20"/>
        </w:rPr>
        <w:t>t</w:t>
      </w:r>
      <w:r w:rsidRPr="009D1FC0">
        <w:rPr>
          <w:rFonts w:eastAsia="Gill Sans MT" w:cstheme="minorHAnsi"/>
          <w:b/>
          <w:bCs/>
          <w:color w:val="C73030"/>
          <w:w w:val="94"/>
          <w:sz w:val="20"/>
          <w:szCs w:val="20"/>
        </w:rPr>
        <w:t>e</w:t>
      </w:r>
      <w:r w:rsidRPr="009D1FC0">
        <w:rPr>
          <w:rFonts w:eastAsia="Gill Sans MT" w:cstheme="minorHAnsi"/>
          <w:b/>
          <w:bCs/>
          <w:color w:val="C73030"/>
          <w:spacing w:val="1"/>
          <w:w w:val="94"/>
          <w:sz w:val="20"/>
          <w:szCs w:val="20"/>
        </w:rPr>
        <w:t>r</w:t>
      </w:r>
      <w:r w:rsidRPr="009D1FC0">
        <w:rPr>
          <w:rFonts w:eastAsia="Gill Sans MT" w:cstheme="minorHAnsi"/>
          <w:b/>
          <w:bCs/>
          <w:color w:val="C73030"/>
          <w:spacing w:val="-2"/>
          <w:w w:val="94"/>
          <w:sz w:val="20"/>
          <w:szCs w:val="20"/>
        </w:rPr>
        <w:t>i</w:t>
      </w:r>
      <w:r w:rsidRPr="009D1FC0">
        <w:rPr>
          <w:rFonts w:eastAsia="Gill Sans MT" w:cstheme="minorHAnsi"/>
          <w:b/>
          <w:bCs/>
          <w:color w:val="C73030"/>
          <w:w w:val="94"/>
          <w:sz w:val="20"/>
          <w:szCs w:val="20"/>
        </w:rPr>
        <w:t>o</w:t>
      </w:r>
      <w:r w:rsidRPr="009D1FC0">
        <w:rPr>
          <w:rFonts w:eastAsia="Gill Sans MT" w:cstheme="minorHAnsi"/>
          <w:b/>
          <w:bCs/>
          <w:color w:val="C73030"/>
          <w:spacing w:val="7"/>
          <w:w w:val="94"/>
          <w:sz w:val="20"/>
          <w:szCs w:val="20"/>
        </w:rPr>
        <w:t xml:space="preserve"> </w:t>
      </w:r>
      <w:r w:rsidRPr="009D1FC0">
        <w:rPr>
          <w:rFonts w:eastAsia="Gill Sans MT" w:cstheme="minorHAnsi"/>
          <w:b/>
          <w:bCs/>
          <w:color w:val="C73030"/>
          <w:spacing w:val="-1"/>
          <w:sz w:val="20"/>
          <w:szCs w:val="20"/>
        </w:rPr>
        <w:t>5</w:t>
      </w:r>
      <w:r w:rsidRPr="009D1FC0">
        <w:rPr>
          <w:rFonts w:eastAsia="Gill Sans MT" w:cstheme="minorHAnsi"/>
          <w:b/>
          <w:bCs/>
          <w:color w:val="C73030"/>
          <w:sz w:val="20"/>
          <w:szCs w:val="20"/>
        </w:rPr>
        <w:t>.</w:t>
      </w:r>
      <w:r w:rsidRPr="009D1FC0">
        <w:rPr>
          <w:rFonts w:eastAsia="Gill Sans MT" w:cstheme="minorHAnsi"/>
          <w:b/>
          <w:bCs/>
          <w:color w:val="C73030"/>
          <w:spacing w:val="-18"/>
          <w:sz w:val="20"/>
          <w:szCs w:val="20"/>
        </w:rPr>
        <w:t xml:space="preserve"> </w:t>
      </w:r>
      <w:r w:rsidRPr="009D1FC0">
        <w:rPr>
          <w:rFonts w:eastAsia="Gill Sans MT" w:cstheme="minorHAnsi"/>
          <w:b/>
          <w:bCs/>
          <w:color w:val="C73030"/>
          <w:spacing w:val="-1"/>
          <w:w w:val="94"/>
          <w:sz w:val="20"/>
          <w:szCs w:val="20"/>
        </w:rPr>
        <w:t>RECURSOS, PERSONAL DE APOYO Y FINANCIACIÓN</w:t>
      </w:r>
    </w:p>
    <w:p w14:paraId="1BF4C1D4" w14:textId="77777777" w:rsidR="00792C88" w:rsidRPr="009D1FC0" w:rsidRDefault="00792C88" w:rsidP="00792C88">
      <w:pPr>
        <w:spacing w:before="5" w:after="0" w:line="190" w:lineRule="exact"/>
        <w:rPr>
          <w:rFonts w:cstheme="minorHAnsi"/>
          <w:sz w:val="20"/>
          <w:szCs w:val="20"/>
        </w:rPr>
      </w:pPr>
    </w:p>
    <w:p w14:paraId="17BC9545" w14:textId="77777777" w:rsidR="00792C88" w:rsidRPr="009D1FC0" w:rsidRDefault="00792C88" w:rsidP="00792C88">
      <w:pPr>
        <w:spacing w:after="0" w:line="240" w:lineRule="auto"/>
        <w:ind w:left="112" w:right="15"/>
        <w:jc w:val="both"/>
        <w:rPr>
          <w:rFonts w:eastAsia="Gill Sans MT" w:cstheme="minorHAnsi"/>
          <w:sz w:val="20"/>
          <w:szCs w:val="20"/>
        </w:rPr>
      </w:pPr>
      <w:r w:rsidRPr="009D1FC0">
        <w:rPr>
          <w:rFonts w:eastAsia="Gill Sans MT" w:cstheme="minorHAnsi"/>
          <w:i/>
          <w:color w:val="C00000"/>
          <w:spacing w:val="-1"/>
          <w:w w:val="94"/>
          <w:sz w:val="20"/>
          <w:szCs w:val="20"/>
          <w:u w:val="single" w:color="C00000"/>
        </w:rPr>
        <w:t>E</w:t>
      </w:r>
      <w:r w:rsidRPr="009D1FC0">
        <w:rPr>
          <w:rFonts w:eastAsia="Gill Sans MT" w:cstheme="minorHAnsi"/>
          <w:i/>
          <w:color w:val="C00000"/>
          <w:w w:val="94"/>
          <w:sz w:val="20"/>
          <w:szCs w:val="20"/>
          <w:u w:val="single" w:color="C00000"/>
        </w:rPr>
        <w:t>s</w:t>
      </w:r>
      <w:r w:rsidRPr="009D1FC0">
        <w:rPr>
          <w:rFonts w:eastAsia="Gill Sans MT" w:cstheme="minorHAnsi"/>
          <w:i/>
          <w:color w:val="C00000"/>
          <w:spacing w:val="2"/>
          <w:w w:val="94"/>
          <w:sz w:val="20"/>
          <w:szCs w:val="20"/>
          <w:u w:val="single" w:color="C00000"/>
        </w:rPr>
        <w:t>t</w:t>
      </w:r>
      <w:r w:rsidRPr="009D1FC0">
        <w:rPr>
          <w:rFonts w:eastAsia="Gill Sans MT" w:cstheme="minorHAnsi"/>
          <w:i/>
          <w:color w:val="C00000"/>
          <w:w w:val="94"/>
          <w:sz w:val="20"/>
          <w:szCs w:val="20"/>
          <w:u w:val="single" w:color="C00000"/>
        </w:rPr>
        <w:t>ándar</w:t>
      </w:r>
      <w:r w:rsidRPr="009D1FC0">
        <w:rPr>
          <w:rFonts w:eastAsia="Gill Sans MT" w:cstheme="minorHAnsi"/>
          <w:i/>
          <w:color w:val="C00000"/>
          <w:spacing w:val="1"/>
          <w:w w:val="94"/>
          <w:sz w:val="20"/>
          <w:szCs w:val="20"/>
          <w:u w:val="single" w:color="C00000"/>
        </w:rPr>
        <w:t xml:space="preserve"> </w:t>
      </w:r>
      <w:r w:rsidRPr="009D1FC0">
        <w:rPr>
          <w:rFonts w:eastAsia="Gill Sans MT" w:cstheme="minorHAnsi"/>
          <w:i/>
          <w:color w:val="C00000"/>
          <w:spacing w:val="-3"/>
          <w:sz w:val="20"/>
          <w:szCs w:val="20"/>
          <w:u w:val="single" w:color="C00000"/>
        </w:rPr>
        <w:t>d</w:t>
      </w:r>
      <w:r w:rsidRPr="009D1FC0">
        <w:rPr>
          <w:rFonts w:eastAsia="Gill Sans MT" w:cstheme="minorHAnsi"/>
          <w:i/>
          <w:color w:val="C00000"/>
          <w:sz w:val="20"/>
          <w:szCs w:val="20"/>
          <w:u w:val="single" w:color="C00000"/>
        </w:rPr>
        <w:t>e</w:t>
      </w:r>
      <w:r w:rsidRPr="009D1FC0">
        <w:rPr>
          <w:rFonts w:eastAsia="Gill Sans MT" w:cstheme="minorHAnsi"/>
          <w:i/>
          <w:color w:val="C00000"/>
          <w:spacing w:val="-13"/>
          <w:sz w:val="20"/>
          <w:szCs w:val="20"/>
          <w:u w:val="single" w:color="C00000"/>
        </w:rPr>
        <w:t xml:space="preserve"> </w:t>
      </w:r>
      <w:r w:rsidRPr="009D1FC0">
        <w:rPr>
          <w:rFonts w:eastAsia="Gill Sans MT" w:cstheme="minorHAnsi"/>
          <w:i/>
          <w:color w:val="C00000"/>
          <w:spacing w:val="-1"/>
          <w:w w:val="94"/>
          <w:sz w:val="20"/>
          <w:szCs w:val="20"/>
          <w:u w:val="single" w:color="C00000"/>
        </w:rPr>
        <w:t>E</w:t>
      </w:r>
      <w:r w:rsidRPr="009D1FC0">
        <w:rPr>
          <w:rFonts w:eastAsia="Gill Sans MT" w:cstheme="minorHAnsi"/>
          <w:i/>
          <w:color w:val="C00000"/>
          <w:spacing w:val="1"/>
          <w:w w:val="94"/>
          <w:sz w:val="20"/>
          <w:szCs w:val="20"/>
          <w:u w:val="single" w:color="C00000"/>
        </w:rPr>
        <w:t>v</w:t>
      </w:r>
      <w:r w:rsidRPr="009D1FC0">
        <w:rPr>
          <w:rFonts w:eastAsia="Gill Sans MT" w:cstheme="minorHAnsi"/>
          <w:i/>
          <w:color w:val="C00000"/>
          <w:spacing w:val="-3"/>
          <w:w w:val="94"/>
          <w:sz w:val="20"/>
          <w:szCs w:val="20"/>
          <w:u w:val="single" w:color="C00000"/>
        </w:rPr>
        <w:t>a</w:t>
      </w:r>
      <w:r w:rsidRPr="009D1FC0">
        <w:rPr>
          <w:rFonts w:eastAsia="Gill Sans MT" w:cstheme="minorHAnsi"/>
          <w:i/>
          <w:color w:val="C00000"/>
          <w:spacing w:val="3"/>
          <w:w w:val="94"/>
          <w:sz w:val="20"/>
          <w:szCs w:val="20"/>
          <w:u w:val="single" w:color="C00000"/>
        </w:rPr>
        <w:t>l</w:t>
      </w:r>
      <w:r w:rsidRPr="009D1FC0">
        <w:rPr>
          <w:rFonts w:eastAsia="Gill Sans MT" w:cstheme="minorHAnsi"/>
          <w:i/>
          <w:color w:val="C00000"/>
          <w:w w:val="94"/>
          <w:sz w:val="20"/>
          <w:szCs w:val="20"/>
          <w:u w:val="single" w:color="C00000"/>
        </w:rPr>
        <w:t>ua</w:t>
      </w:r>
      <w:r w:rsidRPr="009D1FC0">
        <w:rPr>
          <w:rFonts w:eastAsia="Gill Sans MT" w:cstheme="minorHAnsi"/>
          <w:i/>
          <w:color w:val="C00000"/>
          <w:spacing w:val="-1"/>
          <w:w w:val="94"/>
          <w:sz w:val="20"/>
          <w:szCs w:val="20"/>
          <w:u w:val="single" w:color="C00000"/>
        </w:rPr>
        <w:t>c</w:t>
      </w:r>
      <w:r w:rsidRPr="009D1FC0">
        <w:rPr>
          <w:rFonts w:eastAsia="Gill Sans MT" w:cstheme="minorHAnsi"/>
          <w:i/>
          <w:color w:val="C00000"/>
          <w:w w:val="94"/>
          <w:sz w:val="20"/>
          <w:szCs w:val="20"/>
          <w:u w:val="single" w:color="C00000"/>
        </w:rPr>
        <w:t>i</w:t>
      </w:r>
      <w:r w:rsidRPr="009D1FC0">
        <w:rPr>
          <w:rFonts w:eastAsia="Gill Sans MT" w:cstheme="minorHAnsi"/>
          <w:i/>
          <w:color w:val="C00000"/>
          <w:spacing w:val="1"/>
          <w:w w:val="94"/>
          <w:sz w:val="20"/>
          <w:szCs w:val="20"/>
          <w:u w:val="single" w:color="C00000"/>
        </w:rPr>
        <w:t>ó</w:t>
      </w:r>
      <w:r w:rsidRPr="009D1FC0">
        <w:rPr>
          <w:rFonts w:eastAsia="Gill Sans MT" w:cstheme="minorHAnsi"/>
          <w:i/>
          <w:color w:val="C00000"/>
          <w:w w:val="94"/>
          <w:sz w:val="20"/>
          <w:szCs w:val="20"/>
          <w:u w:val="single" w:color="C00000"/>
        </w:rPr>
        <w:t>n:</w:t>
      </w:r>
    </w:p>
    <w:p w14:paraId="38B734D6" w14:textId="77777777" w:rsidR="00792C88" w:rsidRPr="009D1FC0" w:rsidRDefault="00792C88" w:rsidP="00792C88">
      <w:pPr>
        <w:spacing w:before="33" w:after="0" w:line="240" w:lineRule="auto"/>
        <w:ind w:left="142" w:right="-20"/>
        <w:jc w:val="both"/>
        <w:rPr>
          <w:rFonts w:cstheme="minorHAnsi"/>
          <w:sz w:val="20"/>
          <w:szCs w:val="20"/>
        </w:rPr>
      </w:pPr>
      <w:r w:rsidRPr="009D1FC0">
        <w:rPr>
          <w:rFonts w:eastAsia="Gill Sans MT" w:cstheme="minorHAnsi"/>
          <w:bCs/>
          <w:color w:val="C00000"/>
          <w:w w:val="95"/>
          <w:sz w:val="20"/>
          <w:szCs w:val="20"/>
        </w:rPr>
        <w:t>El personal de apoyo, los recursos materiales y los servicios puestos a disposición de los estudiantes son suficientes y adecuados al número de doctorandos y a las características y ámbito del programa.</w:t>
      </w:r>
      <w:r w:rsidRPr="009D1FC0">
        <w:rPr>
          <w:rFonts w:cstheme="minorHAnsi"/>
          <w:sz w:val="20"/>
          <w:szCs w:val="20"/>
        </w:rPr>
        <w:t xml:space="preserve"> </w:t>
      </w:r>
      <w:r w:rsidRPr="009D1FC0">
        <w:rPr>
          <w:rFonts w:eastAsia="Gill Sans MT" w:cstheme="minorHAnsi"/>
          <w:bCs/>
          <w:color w:val="C00000"/>
          <w:w w:val="95"/>
          <w:sz w:val="20"/>
          <w:szCs w:val="20"/>
        </w:rPr>
        <w:t>La universidad dispone de servicios de orientación y apoyo al doctorando.</w:t>
      </w:r>
    </w:p>
    <w:p w14:paraId="225E4DA6" w14:textId="16D3090F" w:rsidR="00FC4B59" w:rsidRPr="009D1FC0" w:rsidRDefault="00FC4B59" w:rsidP="0073662B">
      <w:pPr>
        <w:jc w:val="both"/>
        <w:rPr>
          <w:rFonts w:cstheme="minorHAnsi"/>
          <w:sz w:val="20"/>
          <w:szCs w:val="20"/>
        </w:rPr>
      </w:pPr>
    </w:p>
    <w:p w14:paraId="470200FD" w14:textId="77777777" w:rsidR="00FC4B59" w:rsidRPr="009D1FC0" w:rsidRDefault="00FC4B59" w:rsidP="0073662B">
      <w:pPr>
        <w:pStyle w:val="Prrafodelista"/>
        <w:numPr>
          <w:ilvl w:val="0"/>
          <w:numId w:val="1"/>
        </w:numPr>
        <w:tabs>
          <w:tab w:val="left" w:pos="709"/>
        </w:tabs>
        <w:jc w:val="both"/>
        <w:rPr>
          <w:rFonts w:eastAsia="Gill Sans MT" w:cstheme="minorHAnsi"/>
          <w:b/>
          <w:bCs/>
          <w:vanish/>
          <w:color w:val="303030"/>
          <w:sz w:val="20"/>
          <w:szCs w:val="20"/>
        </w:rPr>
      </w:pPr>
    </w:p>
    <w:p w14:paraId="32ECD489" w14:textId="29D6A7AC" w:rsidR="004F4597" w:rsidRPr="009D1FC0" w:rsidRDefault="00C21596" w:rsidP="0073662B">
      <w:pPr>
        <w:pStyle w:val="Prrafodelista"/>
        <w:numPr>
          <w:ilvl w:val="1"/>
          <w:numId w:val="1"/>
        </w:numPr>
        <w:tabs>
          <w:tab w:val="left" w:pos="709"/>
        </w:tabs>
        <w:ind w:left="0" w:firstLine="0"/>
        <w:jc w:val="both"/>
        <w:rPr>
          <w:rFonts w:eastAsia="Gill Sans MT" w:cstheme="minorHAnsi"/>
          <w:b/>
          <w:bCs/>
          <w:color w:val="303030"/>
          <w:sz w:val="20"/>
          <w:szCs w:val="20"/>
        </w:rPr>
      </w:pPr>
      <w:r w:rsidRPr="009D1FC0">
        <w:rPr>
          <w:rFonts w:cstheme="minorHAnsi"/>
          <w:b/>
          <w:color w:val="333333"/>
          <w:w w:val="110"/>
          <w:sz w:val="20"/>
          <w:szCs w:val="20"/>
        </w:rPr>
        <w:t xml:space="preserve">Los recursos materiales y el equipamiento disponibles deben haber sido suficientes para garantizar el desarrollo de la investigación de los doctorandos y adecuados para cada una de las líneas de investigación previstas en el programa. </w:t>
      </w:r>
      <w:r w:rsidR="00E52EF9" w:rsidRPr="009D1FC0">
        <w:rPr>
          <w:rFonts w:cstheme="minorHAnsi"/>
          <w:b/>
          <w:color w:val="333333"/>
          <w:w w:val="110"/>
          <w:sz w:val="20"/>
          <w:szCs w:val="20"/>
        </w:rPr>
        <w:t>Asimismo,</w:t>
      </w:r>
      <w:r w:rsidRPr="009D1FC0">
        <w:rPr>
          <w:rFonts w:cstheme="minorHAnsi"/>
          <w:b/>
          <w:color w:val="333333"/>
          <w:w w:val="110"/>
          <w:sz w:val="20"/>
          <w:szCs w:val="20"/>
        </w:rPr>
        <w:t xml:space="preserve"> se debe valorar que el personal técnico de apoyo implicado en el programa ha sido suficiente y está adecuadamente capacitado, y que la universidad dispone de servicios de orientación y apoyo al doctorando y que éstos han funcionado apropiadamente.</w:t>
      </w:r>
    </w:p>
    <w:p w14:paraId="2AEB2F01" w14:textId="1B76F1B6" w:rsidR="00A27E3E" w:rsidRPr="009D1FC0" w:rsidRDefault="00A27E3E" w:rsidP="0073662B">
      <w:pPr>
        <w:pStyle w:val="Prrafodelista"/>
        <w:tabs>
          <w:tab w:val="left" w:pos="709"/>
        </w:tabs>
        <w:ind w:left="0"/>
        <w:jc w:val="both"/>
        <w:rPr>
          <w:rFonts w:cstheme="minorHAnsi"/>
          <w:b/>
          <w:color w:val="333333"/>
          <w:w w:val="110"/>
          <w:sz w:val="20"/>
          <w:szCs w:val="20"/>
        </w:rPr>
      </w:pPr>
    </w:p>
    <w:p w14:paraId="7C1B8C8E" w14:textId="32874177" w:rsidR="00A27E3E" w:rsidRPr="009D1FC0" w:rsidRDefault="00A27E3E" w:rsidP="0073662B">
      <w:pPr>
        <w:pStyle w:val="Prrafodelista"/>
        <w:pBdr>
          <w:top w:val="single" w:sz="4" w:space="1" w:color="auto"/>
          <w:left w:val="single" w:sz="4" w:space="4" w:color="auto"/>
          <w:bottom w:val="single" w:sz="4" w:space="1" w:color="auto"/>
          <w:right w:val="single" w:sz="4" w:space="4" w:color="auto"/>
        </w:pBdr>
        <w:shd w:val="clear" w:color="auto" w:fill="9CC2E5" w:themeFill="accent1" w:themeFillTint="99"/>
        <w:ind w:left="456"/>
        <w:jc w:val="both"/>
        <w:rPr>
          <w:rFonts w:eastAsia="Gill Sans MT" w:cstheme="minorHAnsi"/>
          <w:b/>
          <w:color w:val="FFFFFF" w:themeColor="background1"/>
          <w:spacing w:val="1"/>
          <w:sz w:val="20"/>
          <w:szCs w:val="20"/>
        </w:rPr>
      </w:pPr>
      <w:r w:rsidRPr="009D1FC0">
        <w:rPr>
          <w:rFonts w:eastAsia="Gill Sans MT" w:cstheme="minorHAnsi"/>
          <w:b/>
          <w:color w:val="FFFFFF" w:themeColor="background1"/>
          <w:spacing w:val="1"/>
          <w:sz w:val="20"/>
          <w:szCs w:val="20"/>
        </w:rPr>
        <w:t xml:space="preserve">Directriz 5.1 </w:t>
      </w:r>
      <w:r w:rsidR="00D86155" w:rsidRPr="009D1FC0">
        <w:rPr>
          <w:rFonts w:eastAsia="Gill Sans MT" w:cstheme="minorHAnsi"/>
          <w:b/>
          <w:color w:val="FFFFFF" w:themeColor="background1"/>
          <w:spacing w:val="1"/>
          <w:sz w:val="20"/>
          <w:szCs w:val="20"/>
        </w:rPr>
        <w:t xml:space="preserve">Corresponde con el Criterio 5, directriz 1. Se </w:t>
      </w:r>
      <w:r w:rsidRPr="009D1FC0">
        <w:rPr>
          <w:rFonts w:eastAsia="Gill Sans MT" w:cstheme="minorHAnsi"/>
          <w:b/>
          <w:color w:val="FFFFFF" w:themeColor="background1"/>
          <w:spacing w:val="1"/>
          <w:sz w:val="20"/>
          <w:szCs w:val="20"/>
        </w:rPr>
        <w:t xml:space="preserve">recomienda leer previamente las indicaciones para completarlo. Ver Pag 50  </w:t>
      </w:r>
      <w:hyperlink r:id="rId39" w:history="1">
        <w:r w:rsidRPr="009D1FC0">
          <w:rPr>
            <w:rStyle w:val="Hipervnculo"/>
            <w:rFonts w:eastAsia="Gill Sans MT" w:cstheme="minorHAnsi"/>
            <w:b/>
            <w:spacing w:val="1"/>
            <w:sz w:val="20"/>
            <w:szCs w:val="20"/>
          </w:rPr>
          <w:t>GUÍA DE LA FUNDACIÓN</w:t>
        </w:r>
      </w:hyperlink>
    </w:p>
    <w:p w14:paraId="42A25174" w14:textId="77777777" w:rsidR="00C21596" w:rsidRPr="009D1FC0" w:rsidRDefault="00C21596" w:rsidP="0073662B">
      <w:pPr>
        <w:ind w:right="-227"/>
        <w:jc w:val="both"/>
        <w:rPr>
          <w:rFonts w:eastAsia="Gill Sans MT" w:cstheme="minorHAnsi"/>
          <w:b/>
          <w:bCs/>
          <w:color w:val="333333"/>
          <w:w w:val="110"/>
          <w:sz w:val="20"/>
          <w:szCs w:val="20"/>
        </w:rPr>
      </w:pPr>
      <w:r w:rsidRPr="009D1FC0">
        <w:rPr>
          <w:rFonts w:eastAsia="Gill Sans MT" w:cstheme="minorHAnsi"/>
          <w:b/>
          <w:bCs/>
          <w:color w:val="333333"/>
          <w:w w:val="110"/>
          <w:sz w:val="20"/>
          <w:szCs w:val="20"/>
        </w:rPr>
        <w:t>Listado de evidencias que apoyan la valoración de esta directriz:</w:t>
      </w:r>
    </w:p>
    <w:p w14:paraId="681BA621" w14:textId="77777777" w:rsidR="00C21596" w:rsidRPr="009D1FC0" w:rsidRDefault="00C21596" w:rsidP="0073662B">
      <w:pPr>
        <w:numPr>
          <w:ilvl w:val="0"/>
          <w:numId w:val="3"/>
        </w:numPr>
        <w:spacing w:after="0"/>
        <w:ind w:right="-227"/>
        <w:jc w:val="both"/>
        <w:rPr>
          <w:rFonts w:eastAsia="Gill Sans MT" w:cstheme="minorHAnsi"/>
          <w:bCs/>
          <w:color w:val="333333"/>
          <w:w w:val="110"/>
          <w:sz w:val="20"/>
          <w:szCs w:val="20"/>
        </w:rPr>
      </w:pPr>
      <w:r w:rsidRPr="009D1FC0">
        <w:rPr>
          <w:rFonts w:eastAsia="Gill Sans MT" w:cstheme="minorHAnsi"/>
          <w:bCs/>
          <w:color w:val="333333"/>
          <w:w w:val="110"/>
          <w:sz w:val="20"/>
          <w:szCs w:val="20"/>
        </w:rPr>
        <w:t>Informe de autoevaluación (valoración global de recursos, personal de apoyo y financiación)</w:t>
      </w:r>
    </w:p>
    <w:p w14:paraId="07C13BC6" w14:textId="77777777" w:rsidR="00C21596" w:rsidRPr="009D1FC0" w:rsidRDefault="00C21596" w:rsidP="0073662B">
      <w:pPr>
        <w:numPr>
          <w:ilvl w:val="0"/>
          <w:numId w:val="3"/>
        </w:numPr>
        <w:spacing w:after="0"/>
        <w:ind w:right="-227"/>
        <w:jc w:val="both"/>
        <w:rPr>
          <w:rFonts w:eastAsia="Gill Sans MT" w:cstheme="minorHAnsi"/>
          <w:bCs/>
          <w:color w:val="333333"/>
          <w:w w:val="110"/>
          <w:sz w:val="20"/>
          <w:szCs w:val="20"/>
        </w:rPr>
      </w:pPr>
      <w:r w:rsidRPr="009D1FC0">
        <w:rPr>
          <w:rFonts w:eastAsia="Gill Sans MT" w:cstheme="minorHAnsi"/>
          <w:bCs/>
          <w:color w:val="333333"/>
          <w:w w:val="110"/>
          <w:sz w:val="20"/>
          <w:szCs w:val="20"/>
        </w:rPr>
        <w:t>Informe de autoevaluación (breve descripción de infraestructuras disponibles para la impartición del programa).</w:t>
      </w:r>
    </w:p>
    <w:p w14:paraId="1B1ED11B" w14:textId="77777777" w:rsidR="00C21596" w:rsidRPr="009D1FC0" w:rsidRDefault="00C21596" w:rsidP="0073662B">
      <w:pPr>
        <w:numPr>
          <w:ilvl w:val="0"/>
          <w:numId w:val="3"/>
        </w:numPr>
        <w:spacing w:after="0"/>
        <w:ind w:right="-227"/>
        <w:jc w:val="both"/>
        <w:rPr>
          <w:rFonts w:eastAsia="Gill Sans MT" w:cstheme="minorHAnsi"/>
          <w:bCs/>
          <w:color w:val="333333"/>
          <w:w w:val="110"/>
          <w:sz w:val="20"/>
          <w:szCs w:val="20"/>
        </w:rPr>
      </w:pPr>
      <w:r w:rsidRPr="009D1FC0">
        <w:rPr>
          <w:rFonts w:eastAsia="Gill Sans MT" w:cstheme="minorHAnsi"/>
          <w:bCs/>
          <w:color w:val="333333"/>
          <w:w w:val="110"/>
          <w:sz w:val="20"/>
          <w:szCs w:val="20"/>
        </w:rPr>
        <w:t>Informe de autoevaluación (Breve descripción de los servicios de orientación académica, profesional y para la movilidad de los estudiantes, así como de los recursos puestos a disposición de los estudiantes para la movilidad y otras acciones formativas).</w:t>
      </w:r>
    </w:p>
    <w:p w14:paraId="0848B8CD" w14:textId="77777777" w:rsidR="00C21596" w:rsidRPr="009D1FC0" w:rsidRDefault="00C21596" w:rsidP="0073662B">
      <w:pPr>
        <w:numPr>
          <w:ilvl w:val="0"/>
          <w:numId w:val="3"/>
        </w:numPr>
        <w:spacing w:after="0"/>
        <w:ind w:right="-227"/>
        <w:jc w:val="both"/>
        <w:rPr>
          <w:rFonts w:eastAsia="Gill Sans MT" w:cstheme="minorHAnsi"/>
          <w:bCs/>
          <w:color w:val="333333"/>
          <w:w w:val="110"/>
          <w:sz w:val="20"/>
          <w:szCs w:val="20"/>
        </w:rPr>
      </w:pPr>
      <w:r w:rsidRPr="009D1FC0">
        <w:rPr>
          <w:rFonts w:eastAsia="Gill Sans MT" w:cstheme="minorHAnsi"/>
          <w:bCs/>
          <w:color w:val="333333"/>
          <w:w w:val="110"/>
          <w:sz w:val="20"/>
          <w:szCs w:val="20"/>
        </w:rPr>
        <w:t xml:space="preserve">Número de estudiantes asignados a cada línea de investigación del programa en los últimos 3 años. </w:t>
      </w:r>
      <w:r w:rsidR="00D90494" w:rsidRPr="009D1FC0">
        <w:rPr>
          <w:rFonts w:eastAsia="Gill Sans MT" w:cstheme="minorHAnsi"/>
          <w:bCs/>
          <w:color w:val="333333"/>
          <w:w w:val="110"/>
          <w:sz w:val="20"/>
          <w:szCs w:val="20"/>
        </w:rPr>
        <w:t>(EOS1)</w:t>
      </w:r>
    </w:p>
    <w:p w14:paraId="68E64897" w14:textId="0A470C91" w:rsidR="00C21596" w:rsidRPr="009D1FC0" w:rsidRDefault="00C21596" w:rsidP="0073662B">
      <w:pPr>
        <w:numPr>
          <w:ilvl w:val="0"/>
          <w:numId w:val="3"/>
        </w:numPr>
        <w:spacing w:after="0"/>
        <w:ind w:right="-227"/>
        <w:jc w:val="both"/>
        <w:rPr>
          <w:rFonts w:eastAsia="Gill Sans MT" w:cstheme="minorHAnsi"/>
          <w:bCs/>
          <w:color w:val="333333"/>
          <w:w w:val="110"/>
          <w:sz w:val="20"/>
          <w:szCs w:val="20"/>
        </w:rPr>
      </w:pPr>
      <w:r w:rsidRPr="009D1FC0">
        <w:rPr>
          <w:rFonts w:eastAsia="Gill Sans MT" w:cstheme="minorHAnsi"/>
          <w:bCs/>
          <w:color w:val="333333"/>
          <w:w w:val="110"/>
          <w:sz w:val="20"/>
          <w:szCs w:val="20"/>
        </w:rPr>
        <w:t xml:space="preserve">Tabla 1.- Datos de ingreso y matrícula. Esta tabla contiene información de datos de ingreso y matrícula de </w:t>
      </w:r>
      <w:r w:rsidR="00922685" w:rsidRPr="009D1FC0">
        <w:rPr>
          <w:rFonts w:eastAsia="Gill Sans MT" w:cstheme="minorHAnsi"/>
          <w:bCs/>
          <w:color w:val="333333"/>
          <w:w w:val="110"/>
          <w:sz w:val="20"/>
          <w:szCs w:val="20"/>
        </w:rPr>
        <w:t>estudiantes</w:t>
      </w:r>
      <w:r w:rsidRPr="009D1FC0">
        <w:rPr>
          <w:rFonts w:eastAsia="Gill Sans MT" w:cstheme="minorHAnsi"/>
          <w:bCs/>
          <w:color w:val="333333"/>
          <w:w w:val="110"/>
          <w:sz w:val="20"/>
          <w:szCs w:val="20"/>
        </w:rPr>
        <w:t xml:space="preserve"> por curso académico de los últimos 5 años. Porcentaje de doctorandos que año a año han realizado movilidad.</w:t>
      </w:r>
    </w:p>
    <w:p w14:paraId="657BCAEE" w14:textId="77777777" w:rsidR="00C21596" w:rsidRPr="009D1FC0" w:rsidRDefault="00C21596" w:rsidP="0073662B">
      <w:pPr>
        <w:numPr>
          <w:ilvl w:val="0"/>
          <w:numId w:val="3"/>
        </w:numPr>
        <w:spacing w:after="0"/>
        <w:ind w:right="-227"/>
        <w:jc w:val="both"/>
        <w:rPr>
          <w:rFonts w:eastAsia="Gill Sans MT" w:cstheme="minorHAnsi"/>
          <w:bCs/>
          <w:color w:val="333333"/>
          <w:w w:val="110"/>
          <w:sz w:val="20"/>
          <w:szCs w:val="20"/>
        </w:rPr>
      </w:pPr>
      <w:r w:rsidRPr="009D1FC0">
        <w:rPr>
          <w:rFonts w:eastAsia="Gill Sans MT" w:cstheme="minorHAnsi"/>
          <w:bCs/>
          <w:color w:val="333333"/>
          <w:w w:val="110"/>
          <w:sz w:val="20"/>
          <w:szCs w:val="20"/>
        </w:rPr>
        <w:t>Gestión y tratamiento de las reclamaciones y sugerencias de los estudiantes. Registro de consultas realizadas.</w:t>
      </w:r>
      <w:r w:rsidR="00D90494" w:rsidRPr="009D1FC0">
        <w:rPr>
          <w:rFonts w:eastAsia="Gill Sans MT" w:cstheme="minorHAnsi"/>
          <w:bCs/>
          <w:color w:val="333333"/>
          <w:w w:val="110"/>
          <w:sz w:val="20"/>
          <w:szCs w:val="20"/>
        </w:rPr>
        <w:t xml:space="preserve"> (ESO9)</w:t>
      </w:r>
    </w:p>
    <w:p w14:paraId="5924F2E3" w14:textId="77777777" w:rsidR="00C21596" w:rsidRPr="009D1FC0" w:rsidRDefault="00C21596" w:rsidP="0073662B">
      <w:pPr>
        <w:numPr>
          <w:ilvl w:val="0"/>
          <w:numId w:val="3"/>
        </w:numPr>
        <w:spacing w:after="0"/>
        <w:ind w:right="-227"/>
        <w:jc w:val="both"/>
        <w:rPr>
          <w:rFonts w:eastAsia="Gill Sans MT" w:cstheme="minorHAnsi"/>
          <w:bCs/>
          <w:color w:val="303030"/>
          <w:sz w:val="20"/>
          <w:szCs w:val="20"/>
        </w:rPr>
      </w:pPr>
      <w:r w:rsidRPr="009D1FC0">
        <w:rPr>
          <w:rFonts w:eastAsia="Gill Sans MT" w:cstheme="minorHAnsi"/>
          <w:bCs/>
          <w:color w:val="333333"/>
          <w:w w:val="110"/>
          <w:sz w:val="20"/>
          <w:szCs w:val="20"/>
        </w:rPr>
        <w:t>Tabla 4.- Proyectos de investigación vinculados a los equipos concedidos en los últimos 5 años (uno por equipo).  Esta tabla contiene información sobre los proyectos de investigación de los últimos cinco años, asociados a cada uno de los equipos de investigación reflejados en la memoria de verificación.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134"/>
        <w:gridCol w:w="993"/>
        <w:gridCol w:w="1134"/>
        <w:gridCol w:w="1701"/>
      </w:tblGrid>
      <w:tr w:rsidR="00FC4B59" w:rsidRPr="009D1FC0" w14:paraId="26777FEB" w14:textId="77777777" w:rsidTr="001E1FE9">
        <w:tc>
          <w:tcPr>
            <w:tcW w:w="1242" w:type="dxa"/>
          </w:tcPr>
          <w:p w14:paraId="7986D3EA" w14:textId="35F2F025" w:rsidR="00FC4B59" w:rsidRPr="009D1FC0" w:rsidRDefault="00FC4B59" w:rsidP="0073662B">
            <w:pPr>
              <w:jc w:val="both"/>
              <w:rPr>
                <w:rFonts w:cstheme="minorHAnsi"/>
                <w:sz w:val="20"/>
                <w:szCs w:val="20"/>
              </w:rPr>
            </w:pPr>
            <w:r w:rsidRPr="009D1FC0">
              <w:rPr>
                <w:rFonts w:cstheme="minorHAnsi"/>
                <w:sz w:val="20"/>
                <w:szCs w:val="20"/>
              </w:rPr>
              <w:t xml:space="preserve">A </w:t>
            </w:r>
            <w:sdt>
              <w:sdtPr>
                <w:rPr>
                  <w:rFonts w:cstheme="minorHAnsi"/>
                  <w:sz w:val="20"/>
                  <w:szCs w:val="20"/>
                </w:rPr>
                <w:id w:val="-1786883535"/>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c>
          <w:tcPr>
            <w:tcW w:w="1134" w:type="dxa"/>
          </w:tcPr>
          <w:p w14:paraId="447CB5F6" w14:textId="77777777" w:rsidR="00FC4B59" w:rsidRPr="009D1FC0" w:rsidRDefault="00FC4B59" w:rsidP="0073662B">
            <w:pPr>
              <w:jc w:val="both"/>
              <w:rPr>
                <w:rFonts w:cstheme="minorHAnsi"/>
                <w:sz w:val="20"/>
                <w:szCs w:val="20"/>
              </w:rPr>
            </w:pPr>
            <w:r w:rsidRPr="009D1FC0">
              <w:rPr>
                <w:rFonts w:cstheme="minorHAnsi"/>
                <w:sz w:val="20"/>
                <w:szCs w:val="20"/>
              </w:rPr>
              <w:t>B</w:t>
            </w:r>
            <w:sdt>
              <w:sdtPr>
                <w:rPr>
                  <w:rFonts w:cstheme="minorHAnsi"/>
                  <w:sz w:val="20"/>
                  <w:szCs w:val="20"/>
                </w:rPr>
                <w:id w:val="1829711638"/>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c>
          <w:tcPr>
            <w:tcW w:w="993" w:type="dxa"/>
          </w:tcPr>
          <w:p w14:paraId="7F5D853D" w14:textId="77777777" w:rsidR="00FC4B59" w:rsidRPr="009D1FC0" w:rsidRDefault="00FC4B59" w:rsidP="0073662B">
            <w:pPr>
              <w:jc w:val="both"/>
              <w:rPr>
                <w:rFonts w:cstheme="minorHAnsi"/>
                <w:sz w:val="20"/>
                <w:szCs w:val="20"/>
              </w:rPr>
            </w:pPr>
            <w:r w:rsidRPr="009D1FC0">
              <w:rPr>
                <w:rFonts w:cstheme="minorHAnsi"/>
                <w:sz w:val="20"/>
                <w:szCs w:val="20"/>
              </w:rPr>
              <w:t>C</w:t>
            </w:r>
            <w:sdt>
              <w:sdtPr>
                <w:rPr>
                  <w:rFonts w:cstheme="minorHAnsi"/>
                  <w:sz w:val="20"/>
                  <w:szCs w:val="20"/>
                </w:rPr>
                <w:id w:val="-1297219596"/>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c>
          <w:tcPr>
            <w:tcW w:w="1134" w:type="dxa"/>
          </w:tcPr>
          <w:p w14:paraId="41CD846C" w14:textId="77777777" w:rsidR="00FC4B59" w:rsidRPr="009D1FC0" w:rsidRDefault="00FC4B59" w:rsidP="0073662B">
            <w:pPr>
              <w:jc w:val="both"/>
              <w:rPr>
                <w:rFonts w:cstheme="minorHAnsi"/>
                <w:sz w:val="20"/>
                <w:szCs w:val="20"/>
              </w:rPr>
            </w:pPr>
            <w:r w:rsidRPr="009D1FC0">
              <w:rPr>
                <w:rFonts w:cstheme="minorHAnsi"/>
                <w:sz w:val="20"/>
                <w:szCs w:val="20"/>
              </w:rPr>
              <w:t>D</w:t>
            </w:r>
            <w:sdt>
              <w:sdtPr>
                <w:rPr>
                  <w:rFonts w:cstheme="minorHAnsi"/>
                  <w:sz w:val="20"/>
                  <w:szCs w:val="20"/>
                </w:rPr>
                <w:id w:val="-1575893180"/>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c>
          <w:tcPr>
            <w:tcW w:w="1701" w:type="dxa"/>
          </w:tcPr>
          <w:p w14:paraId="045E0877" w14:textId="77777777" w:rsidR="00FC4B59" w:rsidRPr="009D1FC0" w:rsidRDefault="00FC4B59" w:rsidP="0073662B">
            <w:pPr>
              <w:jc w:val="both"/>
              <w:rPr>
                <w:rFonts w:cstheme="minorHAnsi"/>
                <w:sz w:val="20"/>
                <w:szCs w:val="20"/>
              </w:rPr>
            </w:pPr>
            <w:r w:rsidRPr="009D1FC0">
              <w:rPr>
                <w:rFonts w:cstheme="minorHAnsi"/>
                <w:sz w:val="20"/>
                <w:szCs w:val="20"/>
              </w:rPr>
              <w:t>NP</w:t>
            </w:r>
            <w:sdt>
              <w:sdtPr>
                <w:rPr>
                  <w:rFonts w:cstheme="minorHAnsi"/>
                  <w:sz w:val="20"/>
                  <w:szCs w:val="20"/>
                </w:rPr>
                <w:id w:val="-561716533"/>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r>
    </w:tbl>
    <w:p w14:paraId="5173272C" w14:textId="77777777" w:rsidR="00FC4B59" w:rsidRPr="009D1FC0" w:rsidRDefault="00FC4B59" w:rsidP="0073662B">
      <w:pPr>
        <w:tabs>
          <w:tab w:val="left" w:pos="2430"/>
        </w:tabs>
        <w:jc w:val="both"/>
        <w:rPr>
          <w:rFonts w:cstheme="minorHAnsi"/>
          <w:sz w:val="20"/>
          <w:szCs w:val="20"/>
        </w:rPr>
      </w:pPr>
    </w:p>
    <w:p w14:paraId="49B2A3CB" w14:textId="235BAA21" w:rsidR="00FC4B59" w:rsidRPr="009D1FC0" w:rsidRDefault="00FC4B59" w:rsidP="0073662B">
      <w:pPr>
        <w:tabs>
          <w:tab w:val="left" w:pos="2250"/>
        </w:tabs>
        <w:jc w:val="both"/>
        <w:rPr>
          <w:rFonts w:eastAsia="Gill Sans MT" w:cstheme="minorHAnsi"/>
          <w:b/>
          <w:bCs/>
          <w:color w:val="303030"/>
          <w:spacing w:val="-1"/>
          <w:w w:val="108"/>
          <w:sz w:val="20"/>
          <w:szCs w:val="20"/>
        </w:rPr>
      </w:pPr>
      <w:r w:rsidRPr="009D1FC0">
        <w:rPr>
          <w:rFonts w:eastAsia="Gill Sans MT" w:cstheme="minorHAnsi"/>
          <w:b/>
          <w:bCs/>
          <w:color w:val="303030"/>
          <w:spacing w:val="2"/>
          <w:w w:val="107"/>
          <w:sz w:val="20"/>
          <w:szCs w:val="20"/>
        </w:rPr>
        <w:t>J</w:t>
      </w:r>
      <w:r w:rsidRPr="009D1FC0">
        <w:rPr>
          <w:rFonts w:eastAsia="Gill Sans MT" w:cstheme="minorHAnsi"/>
          <w:b/>
          <w:bCs/>
          <w:color w:val="303030"/>
          <w:spacing w:val="-1"/>
          <w:w w:val="107"/>
          <w:sz w:val="20"/>
          <w:szCs w:val="20"/>
        </w:rPr>
        <w:t>u</w:t>
      </w:r>
      <w:r w:rsidRPr="009D1FC0">
        <w:rPr>
          <w:rFonts w:eastAsia="Gill Sans MT" w:cstheme="minorHAnsi"/>
          <w:b/>
          <w:bCs/>
          <w:color w:val="303030"/>
          <w:spacing w:val="1"/>
          <w:w w:val="107"/>
          <w:sz w:val="20"/>
          <w:szCs w:val="20"/>
        </w:rPr>
        <w:t>s</w:t>
      </w:r>
      <w:r w:rsidRPr="009D1FC0">
        <w:rPr>
          <w:rFonts w:eastAsia="Gill Sans MT" w:cstheme="minorHAnsi"/>
          <w:b/>
          <w:bCs/>
          <w:color w:val="303030"/>
          <w:spacing w:val="2"/>
          <w:w w:val="107"/>
          <w:sz w:val="20"/>
          <w:szCs w:val="20"/>
        </w:rPr>
        <w:t>t</w:t>
      </w:r>
      <w:r w:rsidRPr="009D1FC0">
        <w:rPr>
          <w:rFonts w:eastAsia="Gill Sans MT" w:cstheme="minorHAnsi"/>
          <w:b/>
          <w:bCs/>
          <w:color w:val="303030"/>
          <w:w w:val="107"/>
          <w:sz w:val="20"/>
          <w:szCs w:val="20"/>
        </w:rPr>
        <w:t>i</w:t>
      </w:r>
      <w:r w:rsidRPr="009D1FC0">
        <w:rPr>
          <w:rFonts w:eastAsia="Gill Sans MT" w:cstheme="minorHAnsi"/>
          <w:b/>
          <w:bCs/>
          <w:color w:val="303030"/>
          <w:spacing w:val="1"/>
          <w:w w:val="107"/>
          <w:sz w:val="20"/>
          <w:szCs w:val="20"/>
        </w:rPr>
        <w:t>f</w:t>
      </w:r>
      <w:r w:rsidRPr="009D1FC0">
        <w:rPr>
          <w:rFonts w:eastAsia="Gill Sans MT" w:cstheme="minorHAnsi"/>
          <w:b/>
          <w:bCs/>
          <w:color w:val="303030"/>
          <w:w w:val="107"/>
          <w:sz w:val="20"/>
          <w:szCs w:val="20"/>
        </w:rPr>
        <w:t>i</w:t>
      </w:r>
      <w:r w:rsidRPr="009D1FC0">
        <w:rPr>
          <w:rFonts w:eastAsia="Gill Sans MT" w:cstheme="minorHAnsi"/>
          <w:b/>
          <w:bCs/>
          <w:color w:val="303030"/>
          <w:spacing w:val="3"/>
          <w:w w:val="107"/>
          <w:sz w:val="20"/>
          <w:szCs w:val="20"/>
        </w:rPr>
        <w:t>c</w:t>
      </w:r>
      <w:r w:rsidRPr="009D1FC0">
        <w:rPr>
          <w:rFonts w:eastAsia="Gill Sans MT" w:cstheme="minorHAnsi"/>
          <w:b/>
          <w:bCs/>
          <w:color w:val="303030"/>
          <w:spacing w:val="-1"/>
          <w:w w:val="107"/>
          <w:sz w:val="20"/>
          <w:szCs w:val="20"/>
        </w:rPr>
        <w:t>a</w:t>
      </w:r>
      <w:r w:rsidRPr="009D1FC0">
        <w:rPr>
          <w:rFonts w:eastAsia="Gill Sans MT" w:cstheme="minorHAnsi"/>
          <w:b/>
          <w:bCs/>
          <w:color w:val="303030"/>
          <w:spacing w:val="1"/>
          <w:w w:val="107"/>
          <w:sz w:val="20"/>
          <w:szCs w:val="20"/>
        </w:rPr>
        <w:t>c</w:t>
      </w:r>
      <w:r w:rsidRPr="009D1FC0">
        <w:rPr>
          <w:rFonts w:eastAsia="Gill Sans MT" w:cstheme="minorHAnsi"/>
          <w:b/>
          <w:bCs/>
          <w:color w:val="303030"/>
          <w:spacing w:val="2"/>
          <w:w w:val="107"/>
          <w:sz w:val="20"/>
          <w:szCs w:val="20"/>
        </w:rPr>
        <w:t>i</w:t>
      </w:r>
      <w:r w:rsidRPr="009D1FC0">
        <w:rPr>
          <w:rFonts w:eastAsia="Gill Sans MT" w:cstheme="minorHAnsi"/>
          <w:b/>
          <w:bCs/>
          <w:color w:val="303030"/>
          <w:spacing w:val="1"/>
          <w:w w:val="107"/>
          <w:sz w:val="20"/>
          <w:szCs w:val="20"/>
        </w:rPr>
        <w:t>ó</w:t>
      </w:r>
      <w:r w:rsidRPr="009D1FC0">
        <w:rPr>
          <w:rFonts w:eastAsia="Gill Sans MT" w:cstheme="minorHAnsi"/>
          <w:b/>
          <w:bCs/>
          <w:color w:val="303030"/>
          <w:w w:val="107"/>
          <w:sz w:val="20"/>
          <w:szCs w:val="20"/>
        </w:rPr>
        <w:t>n</w:t>
      </w:r>
      <w:r w:rsidRPr="009D1FC0">
        <w:rPr>
          <w:rFonts w:eastAsia="Gill Sans MT" w:cstheme="minorHAnsi"/>
          <w:b/>
          <w:bCs/>
          <w:color w:val="303030"/>
          <w:spacing w:val="12"/>
          <w:w w:val="107"/>
          <w:sz w:val="20"/>
          <w:szCs w:val="20"/>
        </w:rPr>
        <w:t xml:space="preserve"> </w:t>
      </w:r>
      <w:r w:rsidRPr="009D1FC0">
        <w:rPr>
          <w:rFonts w:eastAsia="Gill Sans MT" w:cstheme="minorHAnsi"/>
          <w:b/>
          <w:bCs/>
          <w:color w:val="303030"/>
          <w:spacing w:val="1"/>
          <w:sz w:val="20"/>
          <w:szCs w:val="20"/>
        </w:rPr>
        <w:t>d</w:t>
      </w:r>
      <w:r w:rsidRPr="009D1FC0">
        <w:rPr>
          <w:rFonts w:eastAsia="Gill Sans MT" w:cstheme="minorHAnsi"/>
          <w:b/>
          <w:bCs/>
          <w:color w:val="303030"/>
          <w:sz w:val="20"/>
          <w:szCs w:val="20"/>
        </w:rPr>
        <w:t>e</w:t>
      </w:r>
      <w:r w:rsidRPr="009D1FC0">
        <w:rPr>
          <w:rFonts w:eastAsia="Gill Sans MT" w:cstheme="minorHAnsi"/>
          <w:b/>
          <w:bCs/>
          <w:color w:val="303030"/>
          <w:spacing w:val="21"/>
          <w:sz w:val="20"/>
          <w:szCs w:val="20"/>
        </w:rPr>
        <w:t xml:space="preserve"> </w:t>
      </w:r>
      <w:r w:rsidRPr="009D1FC0">
        <w:rPr>
          <w:rFonts w:eastAsia="Gill Sans MT" w:cstheme="minorHAnsi"/>
          <w:b/>
          <w:bCs/>
          <w:color w:val="303030"/>
          <w:spacing w:val="2"/>
          <w:sz w:val="20"/>
          <w:szCs w:val="20"/>
        </w:rPr>
        <w:t>l</w:t>
      </w:r>
      <w:r w:rsidRPr="009D1FC0">
        <w:rPr>
          <w:rFonts w:eastAsia="Gill Sans MT" w:cstheme="minorHAnsi"/>
          <w:b/>
          <w:bCs/>
          <w:color w:val="303030"/>
          <w:sz w:val="20"/>
          <w:szCs w:val="20"/>
        </w:rPr>
        <w:t>a</w:t>
      </w:r>
      <w:r w:rsidRPr="009D1FC0">
        <w:rPr>
          <w:rFonts w:eastAsia="Gill Sans MT" w:cstheme="minorHAnsi"/>
          <w:b/>
          <w:bCs/>
          <w:color w:val="303030"/>
          <w:spacing w:val="19"/>
          <w:sz w:val="20"/>
          <w:szCs w:val="20"/>
        </w:rPr>
        <w:t xml:space="preserve"> </w:t>
      </w:r>
      <w:r w:rsidRPr="009D1FC0">
        <w:rPr>
          <w:rFonts w:eastAsia="Gill Sans MT" w:cstheme="minorHAnsi"/>
          <w:b/>
          <w:bCs/>
          <w:color w:val="303030"/>
          <w:spacing w:val="1"/>
          <w:w w:val="108"/>
          <w:sz w:val="20"/>
          <w:szCs w:val="20"/>
        </w:rPr>
        <w:t>v</w:t>
      </w:r>
      <w:r w:rsidRPr="009D1FC0">
        <w:rPr>
          <w:rFonts w:eastAsia="Gill Sans MT" w:cstheme="minorHAnsi"/>
          <w:b/>
          <w:bCs/>
          <w:color w:val="303030"/>
          <w:spacing w:val="-1"/>
          <w:w w:val="108"/>
          <w:sz w:val="20"/>
          <w:szCs w:val="20"/>
        </w:rPr>
        <w:t>a</w:t>
      </w:r>
      <w:r w:rsidRPr="009D1FC0">
        <w:rPr>
          <w:rFonts w:eastAsia="Gill Sans MT" w:cstheme="minorHAnsi"/>
          <w:b/>
          <w:bCs/>
          <w:color w:val="303030"/>
          <w:spacing w:val="2"/>
          <w:w w:val="108"/>
          <w:sz w:val="20"/>
          <w:szCs w:val="20"/>
        </w:rPr>
        <w:t>l</w:t>
      </w:r>
      <w:r w:rsidRPr="009D1FC0">
        <w:rPr>
          <w:rFonts w:eastAsia="Gill Sans MT" w:cstheme="minorHAnsi"/>
          <w:b/>
          <w:bCs/>
          <w:color w:val="303030"/>
          <w:spacing w:val="1"/>
          <w:w w:val="108"/>
          <w:sz w:val="20"/>
          <w:szCs w:val="20"/>
        </w:rPr>
        <w:t>or</w:t>
      </w:r>
      <w:r w:rsidRPr="009D1FC0">
        <w:rPr>
          <w:rFonts w:eastAsia="Gill Sans MT" w:cstheme="minorHAnsi"/>
          <w:b/>
          <w:bCs/>
          <w:color w:val="303030"/>
          <w:spacing w:val="-1"/>
          <w:w w:val="108"/>
          <w:sz w:val="20"/>
          <w:szCs w:val="20"/>
        </w:rPr>
        <w:t>a</w:t>
      </w:r>
      <w:r w:rsidRPr="009D1FC0">
        <w:rPr>
          <w:rFonts w:eastAsia="Gill Sans MT" w:cstheme="minorHAnsi"/>
          <w:b/>
          <w:bCs/>
          <w:color w:val="303030"/>
          <w:spacing w:val="1"/>
          <w:w w:val="108"/>
          <w:sz w:val="20"/>
          <w:szCs w:val="20"/>
        </w:rPr>
        <w:t>c</w:t>
      </w:r>
      <w:r w:rsidRPr="009D1FC0">
        <w:rPr>
          <w:rFonts w:eastAsia="Gill Sans MT" w:cstheme="minorHAnsi"/>
          <w:b/>
          <w:bCs/>
          <w:color w:val="303030"/>
          <w:spacing w:val="2"/>
          <w:w w:val="108"/>
          <w:sz w:val="20"/>
          <w:szCs w:val="20"/>
        </w:rPr>
        <w:t>i</w:t>
      </w:r>
      <w:r w:rsidRPr="009D1FC0">
        <w:rPr>
          <w:rFonts w:eastAsia="Gill Sans MT" w:cstheme="minorHAnsi"/>
          <w:b/>
          <w:bCs/>
          <w:color w:val="303030"/>
          <w:spacing w:val="1"/>
          <w:w w:val="108"/>
          <w:sz w:val="20"/>
          <w:szCs w:val="20"/>
        </w:rPr>
        <w:t>ó</w:t>
      </w:r>
      <w:r w:rsidRPr="009D1FC0">
        <w:rPr>
          <w:rFonts w:eastAsia="Gill Sans MT" w:cstheme="minorHAnsi"/>
          <w:b/>
          <w:bCs/>
          <w:color w:val="303030"/>
          <w:spacing w:val="-1"/>
          <w:w w:val="108"/>
          <w:sz w:val="20"/>
          <w:szCs w:val="20"/>
        </w:rPr>
        <w:t>n:</w:t>
      </w:r>
    </w:p>
    <w:p w14:paraId="54D08E48" w14:textId="77777777" w:rsidR="00792C88" w:rsidRPr="009D1FC0" w:rsidRDefault="00792C88" w:rsidP="00792C88">
      <w:pPr>
        <w:jc w:val="both"/>
        <w:rPr>
          <w:rFonts w:cstheme="minorHAnsi"/>
          <w:color w:val="0046AD"/>
          <w:sz w:val="20"/>
          <w:szCs w:val="20"/>
          <w:highlight w:val="lightGray"/>
        </w:rPr>
      </w:pPr>
      <w:r w:rsidRPr="009D1FC0">
        <w:rPr>
          <w:rFonts w:cstheme="minorHAnsi"/>
          <w:color w:val="0046AD"/>
          <w:sz w:val="20"/>
          <w:szCs w:val="20"/>
          <w:highlight w:val="lightGray"/>
        </w:rPr>
        <w:t>El equipamiento y los recursos materiales del programa de doctorado (laboratorios, espacios experimentales, animalarios, plantas pilotos, acceso a recursos bibliográficos, Software, espacios para investigación, etc.) son suficientes para el número de doctorandos y adecuados a las líneas de investigación del programa.</w:t>
      </w:r>
    </w:p>
    <w:p w14:paraId="5FEF393F" w14:textId="77777777" w:rsidR="00792C88" w:rsidRPr="009D1FC0" w:rsidRDefault="00792C88" w:rsidP="00792C88">
      <w:pPr>
        <w:jc w:val="both"/>
        <w:rPr>
          <w:rFonts w:cstheme="minorHAnsi"/>
          <w:color w:val="0046AD"/>
          <w:sz w:val="20"/>
          <w:szCs w:val="20"/>
          <w:highlight w:val="lightGray"/>
        </w:rPr>
      </w:pPr>
      <w:r w:rsidRPr="009D1FC0">
        <w:rPr>
          <w:rFonts w:cstheme="minorHAnsi"/>
          <w:color w:val="0046AD"/>
          <w:sz w:val="20"/>
          <w:szCs w:val="20"/>
          <w:highlight w:val="lightGray"/>
        </w:rPr>
        <w:t>En cuanto al equipamiento, cada programa debe especificar el propio con el que cuenta. A continuación, se incluye el de Biblioteca, que, si os resulta demasiado largo, debéis acortar según vuestras necesidades.</w:t>
      </w:r>
    </w:p>
    <w:p w14:paraId="7773FE99" w14:textId="77777777" w:rsidR="00792C88" w:rsidRPr="009D1FC0" w:rsidRDefault="00792C88" w:rsidP="00792C88">
      <w:pPr>
        <w:jc w:val="both"/>
        <w:rPr>
          <w:rFonts w:cstheme="minorHAnsi"/>
          <w:color w:val="0046AD"/>
          <w:sz w:val="20"/>
          <w:szCs w:val="20"/>
          <w:highlight w:val="lightGray"/>
        </w:rPr>
      </w:pPr>
      <w:r w:rsidRPr="009D1FC0">
        <w:rPr>
          <w:rFonts w:cstheme="minorHAnsi"/>
          <w:color w:val="0046AD"/>
          <w:sz w:val="20"/>
          <w:szCs w:val="20"/>
          <w:highlight w:val="lightGray"/>
        </w:rPr>
        <w:lastRenderedPageBreak/>
        <w:t>Adaptar y completar en caso necesario el siguiente texto:</w:t>
      </w:r>
    </w:p>
    <w:p w14:paraId="73091434" w14:textId="43C7CED4" w:rsidR="007B78C4" w:rsidRPr="009D1FC0" w:rsidRDefault="007B78C4" w:rsidP="007B78C4">
      <w:pPr>
        <w:jc w:val="both"/>
        <w:rPr>
          <w:rFonts w:cstheme="minorHAnsi"/>
          <w:color w:val="0046AD"/>
          <w:sz w:val="20"/>
          <w:szCs w:val="20"/>
        </w:rPr>
      </w:pPr>
      <w:r w:rsidRPr="009D1FC0">
        <w:rPr>
          <w:rFonts w:cstheme="minorHAnsi"/>
          <w:color w:val="0046AD"/>
          <w:sz w:val="20"/>
          <w:szCs w:val="20"/>
        </w:rPr>
        <w:t xml:space="preserve">La Biblioteca de la </w:t>
      </w:r>
      <w:r w:rsidR="00C160C5">
        <w:rPr>
          <w:rFonts w:cstheme="minorHAnsi"/>
          <w:color w:val="0046AD"/>
          <w:sz w:val="20"/>
          <w:szCs w:val="20"/>
        </w:rPr>
        <w:t>UAH</w:t>
      </w:r>
      <w:r w:rsidRPr="009D1FC0">
        <w:rPr>
          <w:rFonts w:cstheme="minorHAnsi"/>
          <w:color w:val="0046AD"/>
          <w:sz w:val="20"/>
          <w:szCs w:val="20"/>
        </w:rPr>
        <w:t xml:space="preserve"> (https://biblioteca.uah.es/) que tiene el Sello de Excelencia Europea 500+ (</w:t>
      </w:r>
      <w:ins w:id="288" w:author="Salas Rey Francisco Javier" w:date="2023-07-13T11:01:00Z">
        <w:r w:rsidR="00AE411E">
          <w:rPr>
            <w:rFonts w:cstheme="minorHAnsi"/>
            <w:color w:val="0046AD"/>
            <w:sz w:val="20"/>
            <w:szCs w:val="20"/>
          </w:rPr>
          <w:t>des</w:t>
        </w:r>
      </w:ins>
      <w:ins w:id="289" w:author="Salas Rey Francisco Javier" w:date="2023-07-13T11:02:00Z">
        <w:r w:rsidR="00AE411E">
          <w:rPr>
            <w:rFonts w:cstheme="minorHAnsi"/>
            <w:color w:val="0046AD"/>
            <w:sz w:val="20"/>
            <w:szCs w:val="20"/>
          </w:rPr>
          <w:t xml:space="preserve">de </w:t>
        </w:r>
      </w:ins>
      <w:r w:rsidRPr="009D1FC0">
        <w:rPr>
          <w:rFonts w:cstheme="minorHAnsi"/>
          <w:color w:val="0046AD"/>
          <w:sz w:val="20"/>
          <w:szCs w:val="20"/>
        </w:rPr>
        <w:t>201</w:t>
      </w:r>
      <w:ins w:id="290" w:author="Salas Rey Francisco Javier" w:date="2023-07-13T11:03:00Z">
        <w:r w:rsidR="00AE411E">
          <w:rPr>
            <w:rFonts w:cstheme="minorHAnsi"/>
            <w:color w:val="0046AD"/>
            <w:sz w:val="20"/>
            <w:szCs w:val="20"/>
          </w:rPr>
          <w:t>3</w:t>
        </w:r>
      </w:ins>
      <w:del w:id="291" w:author="Salas Rey Francisco Javier" w:date="2023-07-13T11:03:00Z">
        <w:r w:rsidRPr="009D1FC0" w:rsidDel="00AE411E">
          <w:rPr>
            <w:rFonts w:cstheme="minorHAnsi"/>
            <w:color w:val="0046AD"/>
            <w:sz w:val="20"/>
            <w:szCs w:val="20"/>
          </w:rPr>
          <w:delText>9</w:delText>
        </w:r>
      </w:del>
      <w:ins w:id="292" w:author="Salas Rey Francisco Javier" w:date="2023-07-13T11:02:00Z">
        <w:r w:rsidR="00AE411E">
          <w:rPr>
            <w:rFonts w:cstheme="minorHAnsi"/>
            <w:color w:val="0046AD"/>
            <w:sz w:val="20"/>
            <w:szCs w:val="20"/>
          </w:rPr>
          <w:t>, actualizado hasta 2026</w:t>
        </w:r>
      </w:ins>
      <w:r w:rsidRPr="009D1FC0">
        <w:rPr>
          <w:rFonts w:cstheme="minorHAnsi"/>
          <w:color w:val="0046AD"/>
          <w:sz w:val="20"/>
          <w:szCs w:val="20"/>
        </w:rPr>
        <w:t>), cuenta con 10 puntos de servicio repartidos en tres campus y dos localidades (Alcalá de Henares y Guadalajara), con una dotación total de unos 3.500 puestos de estudio entre puestos individuales y salas de estudio en grupo, además de puestos adaptados a diferentes discapacidades y con las ayudas técnicas necesarias y con personal asignado para la atención a usuarios. El Centro de Recursos para la Docencia y la Investigación (CRAI-Biblioteca)</w:t>
      </w:r>
      <w:r w:rsidR="00C160C5">
        <w:rPr>
          <w:rFonts w:cstheme="minorHAnsi"/>
          <w:color w:val="0046AD"/>
          <w:sz w:val="20"/>
          <w:szCs w:val="20"/>
        </w:rPr>
        <w:t>,</w:t>
      </w:r>
      <w:r w:rsidRPr="009D1FC0">
        <w:rPr>
          <w:rFonts w:cstheme="minorHAnsi"/>
          <w:color w:val="0046AD"/>
          <w:sz w:val="20"/>
          <w:szCs w:val="20"/>
        </w:rPr>
        <w:t xml:space="preserve"> situado en el </w:t>
      </w:r>
      <w:r w:rsidR="00E13FF6">
        <w:rPr>
          <w:rFonts w:cstheme="minorHAnsi"/>
          <w:color w:val="0046AD"/>
          <w:sz w:val="20"/>
          <w:szCs w:val="20"/>
        </w:rPr>
        <w:t>casco histórico</w:t>
      </w:r>
      <w:r w:rsidR="00E13FF6" w:rsidRPr="009D1FC0">
        <w:rPr>
          <w:rFonts w:cstheme="minorHAnsi"/>
          <w:color w:val="0046AD"/>
          <w:sz w:val="20"/>
          <w:szCs w:val="20"/>
        </w:rPr>
        <w:t xml:space="preserve"> </w:t>
      </w:r>
      <w:r w:rsidRPr="009D1FC0">
        <w:rPr>
          <w:rFonts w:cstheme="minorHAnsi"/>
          <w:color w:val="0046AD"/>
          <w:sz w:val="20"/>
          <w:szCs w:val="20"/>
        </w:rPr>
        <w:t>de Alcalá de Henares, cuenta con 1</w:t>
      </w:r>
      <w:r w:rsidR="00E13FF6">
        <w:rPr>
          <w:rFonts w:cstheme="minorHAnsi"/>
          <w:color w:val="0046AD"/>
          <w:sz w:val="20"/>
          <w:szCs w:val="20"/>
        </w:rPr>
        <w:t>.</w:t>
      </w:r>
      <w:r w:rsidRPr="009D1FC0">
        <w:rPr>
          <w:rFonts w:cstheme="minorHAnsi"/>
          <w:color w:val="0046AD"/>
          <w:sz w:val="20"/>
          <w:szCs w:val="20"/>
        </w:rPr>
        <w:t>200 puestos de estudio y está abierto las 24 h/365 días. Este centro consta de salas dotadas de ordenadores, salas para profesores e investigadores, salas multimedia y videoconferencia y conexión de red inalámbrica.</w:t>
      </w:r>
      <w:r w:rsidR="00054270" w:rsidRPr="009D1FC0">
        <w:rPr>
          <w:rFonts w:cstheme="minorHAnsi"/>
          <w:color w:val="0046AD"/>
          <w:sz w:val="20"/>
          <w:szCs w:val="20"/>
        </w:rPr>
        <w:t xml:space="preserve"> Se amplía información en la EIA13</w:t>
      </w:r>
    </w:p>
    <w:p w14:paraId="2A032D47" w14:textId="77777777" w:rsidR="00054270" w:rsidRPr="009D1FC0" w:rsidRDefault="00054270" w:rsidP="00054270">
      <w:pPr>
        <w:ind w:right="-20"/>
        <w:jc w:val="both"/>
        <w:rPr>
          <w:rFonts w:eastAsia="Gill Sans MT" w:cstheme="minorHAnsi"/>
          <w:spacing w:val="-1"/>
          <w:sz w:val="20"/>
          <w:szCs w:val="20"/>
        </w:rPr>
      </w:pPr>
    </w:p>
    <w:p w14:paraId="35A5D16A" w14:textId="77777777" w:rsidR="00792C88" w:rsidRPr="009D1FC0" w:rsidRDefault="00792C88" w:rsidP="00792C88">
      <w:pPr>
        <w:jc w:val="both"/>
        <w:rPr>
          <w:rFonts w:cstheme="minorHAnsi"/>
          <w:color w:val="0046AD"/>
          <w:sz w:val="20"/>
          <w:szCs w:val="20"/>
          <w:highlight w:val="lightGray"/>
        </w:rPr>
      </w:pPr>
      <w:r w:rsidRPr="009D1FC0">
        <w:rPr>
          <w:rFonts w:cstheme="minorHAnsi"/>
          <w:color w:val="0046AD"/>
          <w:sz w:val="20"/>
          <w:szCs w:val="20"/>
          <w:highlight w:val="lightGray"/>
        </w:rPr>
        <w:t xml:space="preserve">El personal de apoyo implicado con el programa de doctorado es suficiente y está capacitado en coherencia con las características del programa.  </w:t>
      </w:r>
    </w:p>
    <w:p w14:paraId="355F980A" w14:textId="77777777" w:rsidR="00792C88" w:rsidRPr="009D1FC0" w:rsidRDefault="00792C88" w:rsidP="00792C88">
      <w:pPr>
        <w:jc w:val="both"/>
        <w:rPr>
          <w:rFonts w:cstheme="minorHAnsi"/>
          <w:color w:val="0046AD"/>
          <w:sz w:val="20"/>
          <w:szCs w:val="20"/>
          <w:highlight w:val="lightGray"/>
        </w:rPr>
      </w:pPr>
      <w:r w:rsidRPr="009D1FC0">
        <w:rPr>
          <w:rFonts w:cstheme="minorHAnsi"/>
          <w:color w:val="0046AD"/>
          <w:sz w:val="20"/>
          <w:szCs w:val="20"/>
          <w:highlight w:val="lightGray"/>
        </w:rPr>
        <w:t>Adaptar y completar en caso necesario el siguiente texto:</w:t>
      </w:r>
    </w:p>
    <w:p w14:paraId="2F589658" w14:textId="77777777" w:rsidR="00792C88" w:rsidRPr="009D1FC0" w:rsidRDefault="00792C88" w:rsidP="00792C88">
      <w:pPr>
        <w:jc w:val="both"/>
        <w:rPr>
          <w:rFonts w:cstheme="minorHAnsi"/>
          <w:color w:val="0046AD"/>
          <w:sz w:val="20"/>
          <w:szCs w:val="20"/>
          <w:highlight w:val="lightGray"/>
        </w:rPr>
      </w:pPr>
    </w:p>
    <w:p w14:paraId="748C7838" w14:textId="373C9A12" w:rsidR="00792C88" w:rsidRPr="009D1FC0" w:rsidRDefault="00792C88" w:rsidP="00792C88">
      <w:pPr>
        <w:jc w:val="both"/>
        <w:rPr>
          <w:rFonts w:cstheme="minorHAnsi"/>
          <w:color w:val="0046AD"/>
          <w:sz w:val="20"/>
          <w:szCs w:val="20"/>
        </w:rPr>
      </w:pPr>
      <w:r w:rsidRPr="009D1FC0">
        <w:rPr>
          <w:rFonts w:cstheme="minorHAnsi"/>
          <w:color w:val="0046AD"/>
          <w:sz w:val="20"/>
          <w:szCs w:val="20"/>
        </w:rPr>
        <w:t xml:space="preserve">Las funciones administrativas de los programas de doctorado se realizan desde dos ámbitos diferentes: la </w:t>
      </w:r>
      <w:r w:rsidR="003C5D6D" w:rsidRPr="009D1FC0">
        <w:rPr>
          <w:rFonts w:cstheme="minorHAnsi"/>
          <w:color w:val="0046AD"/>
          <w:sz w:val="20"/>
          <w:szCs w:val="20"/>
        </w:rPr>
        <w:t>EDUAH</w:t>
      </w:r>
      <w:r w:rsidRPr="009D1FC0">
        <w:rPr>
          <w:rFonts w:cstheme="minorHAnsi"/>
          <w:color w:val="0046AD"/>
          <w:sz w:val="20"/>
          <w:szCs w:val="20"/>
        </w:rPr>
        <w:t xml:space="preserve">, que centraliza todo aquello que es común a todos los programas de doctorado, y los Departamentos, donde se gestionan las actividades específicas de cada programa. </w:t>
      </w:r>
    </w:p>
    <w:p w14:paraId="5DA9F84B" w14:textId="4748C592" w:rsidR="00792C88" w:rsidRDefault="00792C88" w:rsidP="00792C88">
      <w:pPr>
        <w:jc w:val="both"/>
        <w:rPr>
          <w:rFonts w:cstheme="minorHAnsi"/>
          <w:color w:val="0046AD"/>
          <w:sz w:val="20"/>
          <w:szCs w:val="20"/>
        </w:rPr>
      </w:pPr>
      <w:r w:rsidRPr="009D1FC0">
        <w:rPr>
          <w:rFonts w:cstheme="minorHAnsi"/>
          <w:color w:val="0046AD"/>
          <w:sz w:val="20"/>
          <w:szCs w:val="20"/>
        </w:rPr>
        <w:t xml:space="preserve">La </w:t>
      </w:r>
      <w:r w:rsidR="003C5D6D" w:rsidRPr="009D1FC0">
        <w:rPr>
          <w:rFonts w:cstheme="minorHAnsi"/>
          <w:color w:val="0046AD"/>
          <w:sz w:val="20"/>
          <w:szCs w:val="20"/>
        </w:rPr>
        <w:t>EDUAH</w:t>
      </w:r>
      <w:r w:rsidRPr="009D1FC0">
        <w:rPr>
          <w:rFonts w:cstheme="minorHAnsi"/>
          <w:color w:val="0046AD"/>
          <w:sz w:val="20"/>
          <w:szCs w:val="20"/>
        </w:rPr>
        <w:t xml:space="preserve"> cuenta con un equipo que gestionan todos los procesos relacionados con el acceso, matrícula y gestión del expediente de los doctorandos, así como las evaluaciones anuales y, finalmente, el proceso relacionado con la defensa de la tesis y obtención del título de doctor. </w:t>
      </w:r>
      <w:r w:rsidR="00C64BAB" w:rsidRPr="009D1FC0">
        <w:rPr>
          <w:rFonts w:cstheme="minorHAnsi"/>
          <w:color w:val="0046AD"/>
          <w:sz w:val="20"/>
          <w:szCs w:val="20"/>
        </w:rPr>
        <w:t xml:space="preserve">Además, se realiza la gestión de las actividades formativas transversales que oferta la Escuela cada curso académico, de los programas de ayudas </w:t>
      </w:r>
      <w:ins w:id="293" w:author="Salas Rey Francisco Javier" w:date="2023-07-13T11:06:00Z">
        <w:r w:rsidR="00AE411E">
          <w:rPr>
            <w:rFonts w:cstheme="minorHAnsi"/>
            <w:color w:val="0046AD"/>
            <w:sz w:val="20"/>
            <w:szCs w:val="20"/>
          </w:rPr>
          <w:t xml:space="preserve">para actividades específicas y </w:t>
        </w:r>
      </w:ins>
      <w:r w:rsidR="00C64BAB" w:rsidRPr="009D1FC0">
        <w:rPr>
          <w:rFonts w:cstheme="minorHAnsi"/>
          <w:color w:val="0046AD"/>
          <w:sz w:val="20"/>
          <w:szCs w:val="20"/>
        </w:rPr>
        <w:t>de movilidad</w:t>
      </w:r>
      <w:ins w:id="294" w:author="Salas Rey Francisco Javier" w:date="2023-07-13T11:06:00Z">
        <w:r w:rsidR="00AE411E">
          <w:rPr>
            <w:rFonts w:cstheme="minorHAnsi"/>
            <w:color w:val="0046AD"/>
            <w:sz w:val="20"/>
            <w:szCs w:val="20"/>
          </w:rPr>
          <w:t xml:space="preserve"> para actividades </w:t>
        </w:r>
      </w:ins>
      <w:ins w:id="295" w:author="Salas Rey Francisco Javier" w:date="2023-07-13T11:10:00Z">
        <w:r w:rsidR="004876CD">
          <w:rPr>
            <w:rFonts w:cstheme="minorHAnsi"/>
            <w:color w:val="0046AD"/>
            <w:sz w:val="20"/>
            <w:szCs w:val="20"/>
          </w:rPr>
          <w:t>formativas</w:t>
        </w:r>
      </w:ins>
      <w:r w:rsidR="00C64BAB" w:rsidRPr="009D1FC0">
        <w:rPr>
          <w:rFonts w:cstheme="minorHAnsi"/>
          <w:color w:val="0046AD"/>
          <w:sz w:val="20"/>
          <w:szCs w:val="20"/>
        </w:rPr>
        <w:t xml:space="preserve">, del proceso de convocatoria y adjudicación de los premios extraordinarios, </w:t>
      </w:r>
      <w:ins w:id="296" w:author="Salas Rey Francisco Javier" w:date="2023-07-13T11:06:00Z">
        <w:r w:rsidR="00AE411E">
          <w:rPr>
            <w:rFonts w:cstheme="minorHAnsi"/>
            <w:color w:val="0046AD"/>
            <w:sz w:val="20"/>
            <w:szCs w:val="20"/>
          </w:rPr>
          <w:t xml:space="preserve">de los premios </w:t>
        </w:r>
      </w:ins>
      <w:ins w:id="297" w:author="Salas Rey Francisco Javier" w:date="2023-07-13T11:10:00Z">
        <w:r w:rsidR="004876CD">
          <w:rPr>
            <w:rFonts w:cstheme="minorHAnsi"/>
            <w:color w:val="0046AD"/>
            <w:sz w:val="20"/>
            <w:szCs w:val="20"/>
          </w:rPr>
          <w:t xml:space="preserve">a la dirección de tesis </w:t>
        </w:r>
      </w:ins>
      <w:r w:rsidR="00C64BAB" w:rsidRPr="009D1FC0">
        <w:rPr>
          <w:rFonts w:cstheme="minorHAnsi"/>
          <w:color w:val="0046AD"/>
          <w:sz w:val="20"/>
          <w:szCs w:val="20"/>
        </w:rPr>
        <w:t>y el mantenimiento de la página web de la Escuela. Este equipo también se encarga de implementar todas las decisiones tomadas en las diferentes comisiones implicadas en el funcionamiento de Doctorado.</w:t>
      </w:r>
    </w:p>
    <w:p w14:paraId="523D34D2" w14:textId="11204B7C" w:rsidR="00C160C5" w:rsidRPr="009D1FC0" w:rsidRDefault="00C160C5" w:rsidP="00792C88">
      <w:pPr>
        <w:jc w:val="both"/>
        <w:rPr>
          <w:rFonts w:cstheme="minorHAnsi"/>
          <w:color w:val="0046AD"/>
          <w:sz w:val="20"/>
          <w:szCs w:val="20"/>
        </w:rPr>
      </w:pPr>
      <w:r>
        <w:rPr>
          <w:rFonts w:cstheme="minorHAnsi"/>
          <w:color w:val="0046AD"/>
          <w:sz w:val="20"/>
          <w:szCs w:val="20"/>
        </w:rPr>
        <w:t>La EDUAH cuenta con un aula informática (24 puestos) para la realización de las actividades transversales que organiza.</w:t>
      </w:r>
    </w:p>
    <w:p w14:paraId="14F14EBA" w14:textId="77777777" w:rsidR="00792C88" w:rsidRPr="009D1FC0" w:rsidRDefault="00792C88" w:rsidP="00792C88">
      <w:pPr>
        <w:jc w:val="both"/>
        <w:rPr>
          <w:rFonts w:cstheme="minorHAnsi"/>
          <w:color w:val="0046AD"/>
          <w:sz w:val="20"/>
          <w:szCs w:val="20"/>
        </w:rPr>
      </w:pPr>
      <w:r w:rsidRPr="009D1FC0">
        <w:rPr>
          <w:rFonts w:cstheme="minorHAnsi"/>
          <w:color w:val="0046AD"/>
          <w:sz w:val="20"/>
          <w:szCs w:val="20"/>
        </w:rPr>
        <w:t xml:space="preserve">Para las gestiones administrativas más específicas de los Programas de Doctorado se cuenta con el apoyo del administrativo del Departamento al que pertenece el Coordinador del programa. </w:t>
      </w:r>
    </w:p>
    <w:p w14:paraId="4AD50A12" w14:textId="77777777" w:rsidR="00792C88" w:rsidRPr="009D1FC0" w:rsidRDefault="00792C88" w:rsidP="00792C88">
      <w:pPr>
        <w:jc w:val="both"/>
        <w:rPr>
          <w:rFonts w:cstheme="minorHAnsi"/>
          <w:color w:val="0046AD"/>
          <w:sz w:val="20"/>
          <w:szCs w:val="20"/>
          <w:highlight w:val="lightGray"/>
        </w:rPr>
      </w:pPr>
      <w:r w:rsidRPr="009D1FC0">
        <w:rPr>
          <w:rFonts w:cstheme="minorHAnsi"/>
          <w:color w:val="0046AD"/>
          <w:sz w:val="20"/>
          <w:szCs w:val="20"/>
          <w:highlight w:val="lightGray"/>
        </w:rPr>
        <w:t>Aquí debéis desarrollar algo sobre el personal con el que se cuenta y las funciones que realiza</w:t>
      </w:r>
    </w:p>
    <w:p w14:paraId="3FA89FF8" w14:textId="77777777" w:rsidR="00792C88" w:rsidRPr="009D1FC0" w:rsidRDefault="00792C88" w:rsidP="00792C88">
      <w:pPr>
        <w:jc w:val="both"/>
        <w:rPr>
          <w:rFonts w:cstheme="minorHAnsi"/>
          <w:color w:val="0046AD"/>
          <w:sz w:val="20"/>
          <w:szCs w:val="20"/>
        </w:rPr>
      </w:pPr>
      <w:r w:rsidRPr="009D1FC0">
        <w:rPr>
          <w:rFonts w:cstheme="minorHAnsi"/>
          <w:color w:val="0046AD"/>
          <w:sz w:val="20"/>
          <w:szCs w:val="20"/>
        </w:rPr>
        <w:t>También cabe señalar el apoyo prestado por el Servicio de Gestión de la Investigación de la Universidad en todos los aspectos relacionados con las becas/contratos predoctorales de los doctorandos, incluidas las ayudas de estancias cortas y bolsas de viaje asociadas a los mismos.</w:t>
      </w:r>
    </w:p>
    <w:p w14:paraId="0219F610" w14:textId="77777777" w:rsidR="00792C88" w:rsidRPr="009D1FC0" w:rsidRDefault="00792C88" w:rsidP="00792C88">
      <w:pPr>
        <w:jc w:val="both"/>
        <w:rPr>
          <w:rFonts w:cstheme="minorHAnsi"/>
          <w:color w:val="0046AD"/>
          <w:sz w:val="20"/>
          <w:szCs w:val="20"/>
          <w:highlight w:val="lightGray"/>
        </w:rPr>
      </w:pPr>
      <w:r w:rsidRPr="009D1FC0">
        <w:rPr>
          <w:rFonts w:cstheme="minorHAnsi"/>
          <w:color w:val="0046AD"/>
          <w:sz w:val="20"/>
          <w:szCs w:val="20"/>
          <w:highlight w:val="lightGray"/>
        </w:rPr>
        <w:t xml:space="preserve">Cada programa tendrá que hablar del resto de personal, en el caso de que exista, que apoye a los estudiantes de doctorado, véase técnicos de </w:t>
      </w:r>
      <w:proofErr w:type="gramStart"/>
      <w:r w:rsidRPr="009D1FC0">
        <w:rPr>
          <w:rFonts w:cstheme="minorHAnsi"/>
          <w:color w:val="0046AD"/>
          <w:sz w:val="20"/>
          <w:szCs w:val="20"/>
          <w:highlight w:val="lightGray"/>
        </w:rPr>
        <w:t>laboratorio,  …</w:t>
      </w:r>
      <w:proofErr w:type="gramEnd"/>
      <w:r w:rsidRPr="009D1FC0">
        <w:rPr>
          <w:rFonts w:cstheme="minorHAnsi"/>
          <w:color w:val="0046AD"/>
          <w:sz w:val="20"/>
          <w:szCs w:val="20"/>
          <w:highlight w:val="lightGray"/>
        </w:rPr>
        <w:t>.</w:t>
      </w:r>
    </w:p>
    <w:p w14:paraId="06085D8E" w14:textId="77777777" w:rsidR="00792C88" w:rsidRPr="009D1FC0" w:rsidRDefault="00792C88" w:rsidP="00B05B77">
      <w:pPr>
        <w:ind w:right="-20"/>
        <w:jc w:val="both"/>
        <w:rPr>
          <w:rFonts w:eastAsia="Gill Sans MT" w:cstheme="minorHAnsi"/>
          <w:spacing w:val="-1"/>
          <w:sz w:val="20"/>
          <w:szCs w:val="20"/>
        </w:rPr>
      </w:pPr>
    </w:p>
    <w:p w14:paraId="09F9CAF5" w14:textId="77777777" w:rsidR="00792C88" w:rsidRPr="009D1FC0" w:rsidRDefault="00792C88" w:rsidP="00792C88">
      <w:pPr>
        <w:pStyle w:val="Prrafodelista"/>
        <w:ind w:left="0"/>
        <w:jc w:val="both"/>
        <w:rPr>
          <w:rFonts w:cstheme="minorHAnsi"/>
          <w:color w:val="0046AD"/>
          <w:sz w:val="20"/>
          <w:szCs w:val="20"/>
          <w:highlight w:val="lightGray"/>
        </w:rPr>
      </w:pPr>
      <w:r w:rsidRPr="009D1FC0">
        <w:rPr>
          <w:rFonts w:cstheme="minorHAnsi"/>
          <w:color w:val="0046AD"/>
          <w:sz w:val="20"/>
          <w:szCs w:val="20"/>
          <w:highlight w:val="lightGray"/>
        </w:rPr>
        <w:t>El alcance y la efectividad de los servicios de apoyo y de orientación profesional a los doctorandos.</w:t>
      </w:r>
    </w:p>
    <w:p w14:paraId="4EEBDF96" w14:textId="77777777" w:rsidR="00792C88" w:rsidRPr="009D1FC0" w:rsidRDefault="00792C88" w:rsidP="00792C88">
      <w:pPr>
        <w:jc w:val="both"/>
        <w:rPr>
          <w:rFonts w:cstheme="minorHAnsi"/>
          <w:color w:val="0046AD"/>
          <w:sz w:val="20"/>
          <w:szCs w:val="20"/>
          <w:highlight w:val="lightGray"/>
        </w:rPr>
      </w:pPr>
      <w:r w:rsidRPr="009D1FC0">
        <w:rPr>
          <w:rFonts w:cstheme="minorHAnsi"/>
          <w:color w:val="0046AD"/>
          <w:sz w:val="20"/>
          <w:szCs w:val="20"/>
          <w:highlight w:val="lightGray"/>
        </w:rPr>
        <w:t>Adaptar y completar en caso necesario el siguiente texto:</w:t>
      </w:r>
    </w:p>
    <w:p w14:paraId="509057A5" w14:textId="728BBC62" w:rsidR="00792C88" w:rsidRPr="009D1FC0" w:rsidRDefault="003D751F" w:rsidP="003D751F">
      <w:pPr>
        <w:jc w:val="both"/>
        <w:rPr>
          <w:rFonts w:cstheme="minorHAnsi"/>
          <w:color w:val="0046AD"/>
          <w:sz w:val="20"/>
          <w:szCs w:val="20"/>
        </w:rPr>
      </w:pPr>
      <w:r w:rsidRPr="009D1FC0">
        <w:rPr>
          <w:rFonts w:cstheme="minorHAnsi"/>
          <w:color w:val="0046AD"/>
          <w:sz w:val="20"/>
          <w:szCs w:val="20"/>
        </w:rPr>
        <w:lastRenderedPageBreak/>
        <w:t xml:space="preserve">Por lo que respecta al alcance y la efectividad de los servicios de apoyo y de orientación profesional a los doctorandos, hemos de comentar que la </w:t>
      </w:r>
      <w:r w:rsidR="00F22389">
        <w:rPr>
          <w:rFonts w:cstheme="minorHAnsi"/>
          <w:color w:val="0046AD"/>
          <w:sz w:val="20"/>
          <w:szCs w:val="20"/>
        </w:rPr>
        <w:t>UAH</w:t>
      </w:r>
      <w:r w:rsidRPr="009D1FC0">
        <w:rPr>
          <w:rFonts w:cstheme="minorHAnsi"/>
          <w:color w:val="0046AD"/>
          <w:sz w:val="20"/>
          <w:szCs w:val="20"/>
        </w:rPr>
        <w:t xml:space="preserve"> desde el Vicerrectorado de Economía, Emprendimiento y Empleabilidad cuenta con un Servicio de Orientación Profesional, orientado a acompañar a los estudiantes y egresados de la UAH en su desarrollo profesional. Este servicio cuenta con programas de Información profesional, Tutorías, Talleres de búsqueda de empleo, Talleres de competencias y Programa de emprendimiento, además de una bolsa de empleo (https://alumni.uah.es/es/desarrollo-profesional/tutorias-y-talleres/). En el apartado de la información profesional cuenta con seminarios (herramientas para la búsqueda de empleo, marca personal, entrevistas, redes sociales…), foros de empleo, encuentros con empresarios y asesoramiento específico. Los talleres de búsqueda de empleo, denominados talleres de empleo 2.0, incluyen tres tipos: salidas profesionales, proceso de selección y herramientas básicas para la búsqueda de empleo y búsqueda de empleo. </w:t>
      </w:r>
    </w:p>
    <w:p w14:paraId="452A0C3A" w14:textId="27C30243" w:rsidR="00792C88" w:rsidRPr="009D1FC0" w:rsidRDefault="00792C88" w:rsidP="00792C88">
      <w:pPr>
        <w:jc w:val="both"/>
        <w:rPr>
          <w:rFonts w:cstheme="minorHAnsi"/>
          <w:color w:val="0046AD"/>
          <w:sz w:val="20"/>
          <w:szCs w:val="20"/>
        </w:rPr>
      </w:pPr>
      <w:r w:rsidRPr="009D1FC0">
        <w:rPr>
          <w:rFonts w:cstheme="minorHAnsi"/>
          <w:color w:val="0046AD"/>
          <w:sz w:val="20"/>
          <w:szCs w:val="20"/>
        </w:rPr>
        <w:t xml:space="preserve">La </w:t>
      </w:r>
      <w:r w:rsidR="00F22389">
        <w:rPr>
          <w:rFonts w:cstheme="minorHAnsi"/>
          <w:color w:val="0046AD"/>
          <w:sz w:val="20"/>
          <w:szCs w:val="20"/>
        </w:rPr>
        <w:t>UAH</w:t>
      </w:r>
      <w:r w:rsidRPr="009D1FC0">
        <w:rPr>
          <w:rFonts w:cstheme="minorHAnsi"/>
          <w:color w:val="0046AD"/>
          <w:sz w:val="20"/>
          <w:szCs w:val="20"/>
        </w:rPr>
        <w:t xml:space="preserve"> también cuenta con una Escuela de Emprendimiento en la que pueden participar los estudiantes de doctorado (</w:t>
      </w:r>
      <w:hyperlink r:id="rId40" w:history="1">
        <w:r w:rsidRPr="009D1FC0">
          <w:rPr>
            <w:rStyle w:val="Hipervnculo"/>
            <w:rFonts w:cstheme="minorHAnsi"/>
            <w:color w:val="0046AD"/>
            <w:sz w:val="20"/>
            <w:szCs w:val="20"/>
          </w:rPr>
          <w:t>https://escuelaemprendimiento.uah.es/EmprendimientoIndex</w:t>
        </w:r>
      </w:hyperlink>
      <w:r w:rsidRPr="009D1FC0">
        <w:rPr>
          <w:rFonts w:cstheme="minorHAnsi"/>
          <w:color w:val="0046AD"/>
          <w:sz w:val="20"/>
          <w:szCs w:val="20"/>
        </w:rPr>
        <w:t>). En ella, pueden realizarse distintas actividades relacionadas con las habilidades personales, las destrezas sociales y relacionales y la experiencia organizativa. La Escuela principalmente centra estas actividades en el ámbito de las competencias emprendedoras y el apoyo empresarial.</w:t>
      </w:r>
    </w:p>
    <w:p w14:paraId="70A092D9" w14:textId="77777777" w:rsidR="00792C88" w:rsidRPr="009D1FC0" w:rsidRDefault="00792C88" w:rsidP="00792C88">
      <w:pPr>
        <w:jc w:val="both"/>
        <w:rPr>
          <w:rFonts w:cstheme="minorHAnsi"/>
          <w:color w:val="0046AD"/>
          <w:sz w:val="20"/>
          <w:szCs w:val="20"/>
          <w:highlight w:val="lightGray"/>
        </w:rPr>
      </w:pPr>
      <w:r w:rsidRPr="009D1FC0">
        <w:rPr>
          <w:rFonts w:cstheme="minorHAnsi"/>
          <w:color w:val="0046AD"/>
          <w:sz w:val="20"/>
          <w:szCs w:val="20"/>
          <w:highlight w:val="lightGray"/>
        </w:rPr>
        <w:t>Al respecto de la orientación profesional, cada programa tendrá que decir si hace algo específico en este ámbito –por ejemplo, mediante alguna actividad específica-. Entendemos que siempre habría que mencionar que los tutores y directores también desempeñan en cierta medida esa faceta de orientación profesional</w:t>
      </w:r>
    </w:p>
    <w:p w14:paraId="0E9A6991" w14:textId="77777777" w:rsidR="00792C88" w:rsidRPr="009D1FC0" w:rsidRDefault="00792C88" w:rsidP="0073662B">
      <w:pPr>
        <w:tabs>
          <w:tab w:val="left" w:pos="2250"/>
        </w:tabs>
        <w:jc w:val="both"/>
        <w:rPr>
          <w:rFonts w:eastAsia="Gill Sans MT" w:cstheme="minorHAnsi"/>
          <w:b/>
          <w:bCs/>
          <w:color w:val="303030"/>
          <w:spacing w:val="-1"/>
          <w:w w:val="108"/>
          <w:sz w:val="20"/>
          <w:szCs w:val="20"/>
        </w:rPr>
      </w:pPr>
    </w:p>
    <w:p w14:paraId="0F6A44DC" w14:textId="3E7910B9" w:rsidR="00FC4B59" w:rsidRPr="009D1FC0" w:rsidRDefault="00C21596" w:rsidP="0073662B">
      <w:pPr>
        <w:pStyle w:val="Prrafodelista"/>
        <w:numPr>
          <w:ilvl w:val="1"/>
          <w:numId w:val="1"/>
        </w:numPr>
        <w:tabs>
          <w:tab w:val="left" w:pos="709"/>
        </w:tabs>
        <w:ind w:left="0" w:firstLine="0"/>
        <w:jc w:val="both"/>
        <w:rPr>
          <w:rFonts w:eastAsia="Gill Sans MT" w:cstheme="minorHAnsi"/>
          <w:b/>
          <w:bCs/>
          <w:color w:val="303030"/>
          <w:sz w:val="20"/>
          <w:szCs w:val="20"/>
        </w:rPr>
      </w:pPr>
      <w:r w:rsidRPr="009D1FC0">
        <w:rPr>
          <w:rFonts w:cstheme="minorHAnsi"/>
          <w:b/>
          <w:color w:val="333333"/>
          <w:w w:val="110"/>
          <w:sz w:val="20"/>
          <w:szCs w:val="20"/>
        </w:rPr>
        <w:t>El programa ha dispuesto de una financiación apropiada para el desarrollo de las actividades de formación y movilidad. Se debe valorar la suficiencia y adecuación de la financiación y los recursos externos disponibles para la realización de las acciones formativas previstas, así como el apoyo para la asistencia a congresos y estancias en el extranjero. Asimismo</w:t>
      </w:r>
      <w:r w:rsidR="00E13FF6">
        <w:rPr>
          <w:rFonts w:cstheme="minorHAnsi"/>
          <w:b/>
          <w:color w:val="333333"/>
          <w:w w:val="110"/>
          <w:sz w:val="20"/>
          <w:szCs w:val="20"/>
        </w:rPr>
        <w:t>,</w:t>
      </w:r>
      <w:r w:rsidRPr="009D1FC0">
        <w:rPr>
          <w:rFonts w:cstheme="minorHAnsi"/>
          <w:b/>
          <w:color w:val="333333"/>
          <w:w w:val="110"/>
          <w:sz w:val="20"/>
          <w:szCs w:val="20"/>
        </w:rPr>
        <w:t xml:space="preserve"> se debe valorar la suficiencia del número de ayudas y contratos de investigación conseguidos para los estudiantes matriculados.</w:t>
      </w:r>
    </w:p>
    <w:p w14:paraId="5159D589" w14:textId="77777777" w:rsidR="0089172B" w:rsidRPr="009D1FC0" w:rsidRDefault="0089172B" w:rsidP="0073662B">
      <w:pPr>
        <w:pStyle w:val="Prrafodelista"/>
        <w:tabs>
          <w:tab w:val="left" w:pos="709"/>
        </w:tabs>
        <w:ind w:left="0"/>
        <w:jc w:val="both"/>
        <w:rPr>
          <w:rFonts w:eastAsia="Gill Sans MT" w:cstheme="minorHAnsi"/>
          <w:b/>
          <w:bCs/>
          <w:color w:val="303030"/>
          <w:sz w:val="20"/>
          <w:szCs w:val="20"/>
        </w:rPr>
      </w:pPr>
    </w:p>
    <w:p w14:paraId="7AB3B6E5" w14:textId="2CFEEECF" w:rsidR="0089172B" w:rsidRPr="009D1FC0" w:rsidRDefault="0089172B" w:rsidP="0073662B">
      <w:pPr>
        <w:pStyle w:val="Prrafodelista"/>
        <w:pBdr>
          <w:top w:val="single" w:sz="4" w:space="1" w:color="auto"/>
          <w:left w:val="single" w:sz="4" w:space="4" w:color="auto"/>
          <w:bottom w:val="single" w:sz="4" w:space="1" w:color="auto"/>
          <w:right w:val="single" w:sz="4" w:space="4" w:color="auto"/>
        </w:pBdr>
        <w:shd w:val="clear" w:color="auto" w:fill="9CC2E5" w:themeFill="accent1" w:themeFillTint="99"/>
        <w:ind w:left="456"/>
        <w:jc w:val="both"/>
        <w:rPr>
          <w:rFonts w:eastAsia="Gill Sans MT" w:cstheme="minorHAnsi"/>
          <w:b/>
          <w:color w:val="FFFFFF" w:themeColor="background1"/>
          <w:spacing w:val="1"/>
          <w:sz w:val="20"/>
          <w:szCs w:val="20"/>
        </w:rPr>
      </w:pPr>
      <w:r w:rsidRPr="009D1FC0">
        <w:rPr>
          <w:rFonts w:eastAsia="Gill Sans MT" w:cstheme="minorHAnsi"/>
          <w:b/>
          <w:color w:val="FFFFFF" w:themeColor="background1"/>
          <w:spacing w:val="1"/>
          <w:sz w:val="20"/>
          <w:szCs w:val="20"/>
        </w:rPr>
        <w:t xml:space="preserve">Directriz 5.2 </w:t>
      </w:r>
      <w:r w:rsidR="00D86155" w:rsidRPr="009D1FC0">
        <w:rPr>
          <w:rFonts w:eastAsia="Gill Sans MT" w:cstheme="minorHAnsi"/>
          <w:b/>
          <w:color w:val="FFFFFF" w:themeColor="background1"/>
          <w:spacing w:val="1"/>
          <w:sz w:val="20"/>
          <w:szCs w:val="20"/>
        </w:rPr>
        <w:t xml:space="preserve">Corresponde con el Criterio 5, directriz 2. Se </w:t>
      </w:r>
      <w:r w:rsidRPr="009D1FC0">
        <w:rPr>
          <w:rFonts w:eastAsia="Gill Sans MT" w:cstheme="minorHAnsi"/>
          <w:b/>
          <w:color w:val="FFFFFF" w:themeColor="background1"/>
          <w:spacing w:val="1"/>
          <w:sz w:val="20"/>
          <w:szCs w:val="20"/>
        </w:rPr>
        <w:t xml:space="preserve">recomienda leer previamente las indicaciones para completarlo. Ver Pag 51  </w:t>
      </w:r>
      <w:hyperlink r:id="rId41" w:history="1">
        <w:r w:rsidRPr="009D1FC0">
          <w:rPr>
            <w:rStyle w:val="Hipervnculo"/>
            <w:rFonts w:eastAsia="Gill Sans MT" w:cstheme="minorHAnsi"/>
            <w:b/>
            <w:spacing w:val="1"/>
            <w:sz w:val="20"/>
            <w:szCs w:val="20"/>
          </w:rPr>
          <w:t>GUÍA DE LA FUNDACIÓN</w:t>
        </w:r>
      </w:hyperlink>
    </w:p>
    <w:p w14:paraId="4F57E9DE" w14:textId="77777777" w:rsidR="0089172B" w:rsidRPr="009D1FC0" w:rsidRDefault="0089172B" w:rsidP="0073662B">
      <w:pPr>
        <w:ind w:right="-227"/>
        <w:jc w:val="both"/>
        <w:rPr>
          <w:rFonts w:eastAsia="Gill Sans MT" w:cstheme="minorHAnsi"/>
          <w:b/>
          <w:bCs/>
          <w:color w:val="333333"/>
          <w:w w:val="110"/>
          <w:sz w:val="20"/>
          <w:szCs w:val="20"/>
        </w:rPr>
      </w:pPr>
    </w:p>
    <w:p w14:paraId="7AE069E2" w14:textId="75FEE9B0" w:rsidR="00C21596" w:rsidRPr="009D1FC0" w:rsidRDefault="00C21596" w:rsidP="0073662B">
      <w:pPr>
        <w:ind w:right="-227"/>
        <w:jc w:val="both"/>
        <w:rPr>
          <w:rFonts w:eastAsia="Gill Sans MT" w:cstheme="minorHAnsi"/>
          <w:b/>
          <w:bCs/>
          <w:color w:val="333333"/>
          <w:w w:val="110"/>
          <w:sz w:val="20"/>
          <w:szCs w:val="20"/>
        </w:rPr>
      </w:pPr>
      <w:r w:rsidRPr="009D1FC0">
        <w:rPr>
          <w:rFonts w:eastAsia="Gill Sans MT" w:cstheme="minorHAnsi"/>
          <w:b/>
          <w:bCs/>
          <w:color w:val="333333"/>
          <w:w w:val="110"/>
          <w:sz w:val="20"/>
          <w:szCs w:val="20"/>
        </w:rPr>
        <w:t>Listado de evidencias que apoyan la valoración de esta directriz:</w:t>
      </w:r>
    </w:p>
    <w:p w14:paraId="7009AACD" w14:textId="012C76CB" w:rsidR="00C21596" w:rsidRPr="009D1FC0" w:rsidRDefault="00C21596" w:rsidP="0073662B">
      <w:pPr>
        <w:numPr>
          <w:ilvl w:val="0"/>
          <w:numId w:val="3"/>
        </w:numPr>
        <w:spacing w:after="0"/>
        <w:ind w:right="-227"/>
        <w:jc w:val="both"/>
        <w:rPr>
          <w:rFonts w:eastAsia="Gill Sans MT" w:cstheme="minorHAnsi"/>
          <w:bCs/>
          <w:color w:val="333333"/>
          <w:w w:val="110"/>
          <w:sz w:val="20"/>
          <w:szCs w:val="20"/>
        </w:rPr>
      </w:pPr>
      <w:r w:rsidRPr="009D1FC0">
        <w:rPr>
          <w:rFonts w:eastAsia="Gill Sans MT" w:cstheme="minorHAnsi"/>
          <w:bCs/>
          <w:color w:val="333333"/>
          <w:w w:val="110"/>
          <w:sz w:val="20"/>
          <w:szCs w:val="20"/>
        </w:rPr>
        <w:t xml:space="preserve">Tabla 1.- Datos de ingreso y matrícula. Esta tabla contiene información de datos de ingreso y matrícula de </w:t>
      </w:r>
      <w:r w:rsidR="00922685" w:rsidRPr="009D1FC0">
        <w:rPr>
          <w:rFonts w:eastAsia="Gill Sans MT" w:cstheme="minorHAnsi"/>
          <w:bCs/>
          <w:color w:val="333333"/>
          <w:w w:val="110"/>
          <w:sz w:val="20"/>
          <w:szCs w:val="20"/>
        </w:rPr>
        <w:t>estudiante</w:t>
      </w:r>
      <w:r w:rsidRPr="009D1FC0">
        <w:rPr>
          <w:rFonts w:eastAsia="Gill Sans MT" w:cstheme="minorHAnsi"/>
          <w:bCs/>
          <w:color w:val="333333"/>
          <w:w w:val="110"/>
          <w:sz w:val="20"/>
          <w:szCs w:val="20"/>
        </w:rPr>
        <w:t>s por curso académico de los últimos 5 años. Porcentaje de doctorandos que año a año han realizado movilidad.</w:t>
      </w:r>
    </w:p>
    <w:p w14:paraId="6426D68F" w14:textId="77777777" w:rsidR="00C21596" w:rsidRPr="009D1FC0" w:rsidRDefault="00C21596" w:rsidP="0073662B">
      <w:pPr>
        <w:numPr>
          <w:ilvl w:val="0"/>
          <w:numId w:val="3"/>
        </w:numPr>
        <w:spacing w:after="0"/>
        <w:ind w:right="-227"/>
        <w:jc w:val="both"/>
        <w:rPr>
          <w:rFonts w:eastAsia="Gill Sans MT" w:cstheme="minorHAnsi"/>
          <w:bCs/>
          <w:color w:val="333333"/>
          <w:w w:val="110"/>
          <w:sz w:val="20"/>
          <w:szCs w:val="20"/>
        </w:rPr>
      </w:pPr>
      <w:r w:rsidRPr="009D1FC0">
        <w:rPr>
          <w:rFonts w:eastAsia="Gill Sans MT" w:cstheme="minorHAnsi"/>
          <w:bCs/>
          <w:color w:val="333333"/>
          <w:w w:val="110"/>
          <w:sz w:val="20"/>
          <w:szCs w:val="20"/>
        </w:rPr>
        <w:t>Tabla 5.- Actividades formativas impartidas. Esta tabla hace referencia a las actividades formativas impartidas en el programa de doctorado y reflejadas en la memoria de verificación.</w:t>
      </w:r>
    </w:p>
    <w:p w14:paraId="4102257C" w14:textId="440E9AA9" w:rsidR="00C21596" w:rsidRPr="00383D17" w:rsidRDefault="00C21596" w:rsidP="0073662B">
      <w:pPr>
        <w:numPr>
          <w:ilvl w:val="0"/>
          <w:numId w:val="3"/>
        </w:numPr>
        <w:spacing w:after="0"/>
        <w:ind w:right="-227"/>
        <w:jc w:val="both"/>
        <w:rPr>
          <w:rFonts w:eastAsia="Gill Sans MT" w:cstheme="minorHAnsi"/>
          <w:bCs/>
          <w:color w:val="303030"/>
          <w:sz w:val="20"/>
          <w:szCs w:val="20"/>
        </w:rPr>
      </w:pPr>
      <w:r w:rsidRPr="009D1FC0">
        <w:rPr>
          <w:rFonts w:eastAsia="Gill Sans MT" w:cstheme="minorHAnsi"/>
          <w:bCs/>
          <w:color w:val="333333"/>
          <w:w w:val="110"/>
          <w:sz w:val="20"/>
          <w:szCs w:val="20"/>
        </w:rPr>
        <w:t xml:space="preserve">Acceso, a la plataforma habilitada por la universidad para la gestión del DAD y del plan de investigación. El acceso debe permitir la </w:t>
      </w:r>
      <w:r w:rsidR="00777F14" w:rsidRPr="009D1FC0">
        <w:rPr>
          <w:rFonts w:eastAsia="Gill Sans MT" w:cstheme="minorHAnsi"/>
          <w:bCs/>
          <w:color w:val="333333"/>
          <w:w w:val="110"/>
          <w:sz w:val="20"/>
          <w:szCs w:val="20"/>
        </w:rPr>
        <w:t>consulta de</w:t>
      </w:r>
      <w:r w:rsidRPr="009D1FC0">
        <w:rPr>
          <w:rFonts w:eastAsia="Gill Sans MT" w:cstheme="minorHAnsi"/>
          <w:bCs/>
          <w:color w:val="333333"/>
          <w:w w:val="110"/>
          <w:sz w:val="20"/>
          <w:szCs w:val="20"/>
        </w:rPr>
        <w:t xml:space="preserve"> los expedientes de los doctorandos.</w:t>
      </w:r>
    </w:p>
    <w:p w14:paraId="7F5028BF" w14:textId="77777777" w:rsidR="006A35B5" w:rsidRPr="009D1FC0" w:rsidRDefault="006A35B5" w:rsidP="00383D17">
      <w:pPr>
        <w:spacing w:after="0"/>
        <w:ind w:left="720" w:right="-227"/>
        <w:jc w:val="both"/>
        <w:rPr>
          <w:rFonts w:eastAsia="Gill Sans MT" w:cstheme="minorHAnsi"/>
          <w:bCs/>
          <w:color w:val="303030"/>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134"/>
        <w:gridCol w:w="993"/>
        <w:gridCol w:w="1134"/>
        <w:gridCol w:w="1701"/>
      </w:tblGrid>
      <w:tr w:rsidR="00FC4B59" w:rsidRPr="009D1FC0" w14:paraId="02F53A50" w14:textId="77777777" w:rsidTr="001E1FE9">
        <w:tc>
          <w:tcPr>
            <w:tcW w:w="1242" w:type="dxa"/>
          </w:tcPr>
          <w:p w14:paraId="0A64D15A" w14:textId="77777777" w:rsidR="00FC4B59" w:rsidRPr="009D1FC0" w:rsidRDefault="00FC4B59" w:rsidP="0073662B">
            <w:pPr>
              <w:jc w:val="both"/>
              <w:rPr>
                <w:rFonts w:cstheme="minorHAnsi"/>
                <w:sz w:val="20"/>
                <w:szCs w:val="20"/>
              </w:rPr>
            </w:pPr>
            <w:r w:rsidRPr="009D1FC0">
              <w:rPr>
                <w:rFonts w:cstheme="minorHAnsi"/>
                <w:sz w:val="20"/>
                <w:szCs w:val="20"/>
              </w:rPr>
              <w:t xml:space="preserve">A </w:t>
            </w:r>
            <w:sdt>
              <w:sdtPr>
                <w:rPr>
                  <w:rFonts w:cstheme="minorHAnsi"/>
                  <w:sz w:val="20"/>
                  <w:szCs w:val="20"/>
                </w:rPr>
                <w:id w:val="-1191454249"/>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c>
          <w:tcPr>
            <w:tcW w:w="1134" w:type="dxa"/>
          </w:tcPr>
          <w:p w14:paraId="58C0323A" w14:textId="77777777" w:rsidR="00FC4B59" w:rsidRPr="009D1FC0" w:rsidRDefault="00FC4B59" w:rsidP="0073662B">
            <w:pPr>
              <w:jc w:val="both"/>
              <w:rPr>
                <w:rFonts w:cstheme="minorHAnsi"/>
                <w:sz w:val="20"/>
                <w:szCs w:val="20"/>
              </w:rPr>
            </w:pPr>
            <w:r w:rsidRPr="009D1FC0">
              <w:rPr>
                <w:rFonts w:cstheme="minorHAnsi"/>
                <w:sz w:val="20"/>
                <w:szCs w:val="20"/>
              </w:rPr>
              <w:t>B</w:t>
            </w:r>
            <w:sdt>
              <w:sdtPr>
                <w:rPr>
                  <w:rFonts w:cstheme="minorHAnsi"/>
                  <w:sz w:val="20"/>
                  <w:szCs w:val="20"/>
                </w:rPr>
                <w:id w:val="1853991873"/>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c>
          <w:tcPr>
            <w:tcW w:w="993" w:type="dxa"/>
          </w:tcPr>
          <w:p w14:paraId="6053AE50" w14:textId="77777777" w:rsidR="00FC4B59" w:rsidRPr="009D1FC0" w:rsidRDefault="00FC4B59" w:rsidP="0073662B">
            <w:pPr>
              <w:jc w:val="both"/>
              <w:rPr>
                <w:rFonts w:cstheme="minorHAnsi"/>
                <w:sz w:val="20"/>
                <w:szCs w:val="20"/>
              </w:rPr>
            </w:pPr>
            <w:r w:rsidRPr="009D1FC0">
              <w:rPr>
                <w:rFonts w:cstheme="minorHAnsi"/>
                <w:sz w:val="20"/>
                <w:szCs w:val="20"/>
              </w:rPr>
              <w:t>C</w:t>
            </w:r>
            <w:sdt>
              <w:sdtPr>
                <w:rPr>
                  <w:rFonts w:cstheme="minorHAnsi"/>
                  <w:sz w:val="20"/>
                  <w:szCs w:val="20"/>
                </w:rPr>
                <w:id w:val="1653410598"/>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c>
          <w:tcPr>
            <w:tcW w:w="1134" w:type="dxa"/>
          </w:tcPr>
          <w:p w14:paraId="05532BB3" w14:textId="77777777" w:rsidR="00FC4B59" w:rsidRPr="009D1FC0" w:rsidRDefault="00FC4B59" w:rsidP="0073662B">
            <w:pPr>
              <w:jc w:val="both"/>
              <w:rPr>
                <w:rFonts w:cstheme="minorHAnsi"/>
                <w:sz w:val="20"/>
                <w:szCs w:val="20"/>
              </w:rPr>
            </w:pPr>
            <w:r w:rsidRPr="009D1FC0">
              <w:rPr>
                <w:rFonts w:cstheme="minorHAnsi"/>
                <w:sz w:val="20"/>
                <w:szCs w:val="20"/>
              </w:rPr>
              <w:t>D</w:t>
            </w:r>
            <w:sdt>
              <w:sdtPr>
                <w:rPr>
                  <w:rFonts w:cstheme="minorHAnsi"/>
                  <w:sz w:val="20"/>
                  <w:szCs w:val="20"/>
                </w:rPr>
                <w:id w:val="-311718703"/>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c>
          <w:tcPr>
            <w:tcW w:w="1701" w:type="dxa"/>
          </w:tcPr>
          <w:p w14:paraId="62C0366F" w14:textId="77777777" w:rsidR="00FC4B59" w:rsidRPr="009D1FC0" w:rsidRDefault="00FC4B59" w:rsidP="0073662B">
            <w:pPr>
              <w:jc w:val="both"/>
              <w:rPr>
                <w:rFonts w:cstheme="minorHAnsi"/>
                <w:sz w:val="20"/>
                <w:szCs w:val="20"/>
              </w:rPr>
            </w:pPr>
            <w:r w:rsidRPr="009D1FC0">
              <w:rPr>
                <w:rFonts w:cstheme="minorHAnsi"/>
                <w:sz w:val="20"/>
                <w:szCs w:val="20"/>
              </w:rPr>
              <w:t>NP</w:t>
            </w:r>
            <w:sdt>
              <w:sdtPr>
                <w:rPr>
                  <w:rFonts w:cstheme="minorHAnsi"/>
                  <w:sz w:val="20"/>
                  <w:szCs w:val="20"/>
                </w:rPr>
                <w:id w:val="-2060771852"/>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r>
    </w:tbl>
    <w:p w14:paraId="14CAB774" w14:textId="77777777" w:rsidR="00FC4B59" w:rsidRPr="009D1FC0" w:rsidRDefault="00FC4B59" w:rsidP="0073662B">
      <w:pPr>
        <w:spacing w:after="0" w:line="240" w:lineRule="auto"/>
        <w:jc w:val="both"/>
        <w:rPr>
          <w:rFonts w:cstheme="minorHAnsi"/>
          <w:sz w:val="20"/>
          <w:szCs w:val="20"/>
        </w:rPr>
      </w:pPr>
    </w:p>
    <w:p w14:paraId="0B444E41" w14:textId="77777777" w:rsidR="006A35B5" w:rsidRDefault="006A35B5" w:rsidP="0073662B">
      <w:pPr>
        <w:tabs>
          <w:tab w:val="left" w:pos="2250"/>
        </w:tabs>
        <w:jc w:val="both"/>
        <w:rPr>
          <w:rFonts w:eastAsia="Gill Sans MT" w:cstheme="minorHAnsi"/>
          <w:b/>
          <w:bCs/>
          <w:color w:val="303030"/>
          <w:spacing w:val="2"/>
          <w:w w:val="107"/>
          <w:sz w:val="20"/>
          <w:szCs w:val="20"/>
        </w:rPr>
      </w:pPr>
    </w:p>
    <w:p w14:paraId="51846B9C" w14:textId="77777777" w:rsidR="006A35B5" w:rsidRDefault="006A35B5" w:rsidP="0073662B">
      <w:pPr>
        <w:tabs>
          <w:tab w:val="left" w:pos="2250"/>
        </w:tabs>
        <w:jc w:val="both"/>
        <w:rPr>
          <w:rFonts w:eastAsia="Gill Sans MT" w:cstheme="minorHAnsi"/>
          <w:b/>
          <w:bCs/>
          <w:color w:val="303030"/>
          <w:spacing w:val="2"/>
          <w:w w:val="107"/>
          <w:sz w:val="20"/>
          <w:szCs w:val="20"/>
        </w:rPr>
      </w:pPr>
    </w:p>
    <w:p w14:paraId="3FEC8CF3" w14:textId="18500960" w:rsidR="00FC4B59" w:rsidRPr="009D1FC0" w:rsidRDefault="00FC4B59" w:rsidP="0073662B">
      <w:pPr>
        <w:tabs>
          <w:tab w:val="left" w:pos="2250"/>
        </w:tabs>
        <w:jc w:val="both"/>
        <w:rPr>
          <w:rFonts w:eastAsia="Gill Sans MT" w:cstheme="minorHAnsi"/>
          <w:b/>
          <w:bCs/>
          <w:color w:val="303030"/>
          <w:spacing w:val="-1"/>
          <w:w w:val="108"/>
          <w:sz w:val="20"/>
          <w:szCs w:val="20"/>
        </w:rPr>
      </w:pPr>
      <w:r w:rsidRPr="009D1FC0">
        <w:rPr>
          <w:rFonts w:eastAsia="Gill Sans MT" w:cstheme="minorHAnsi"/>
          <w:b/>
          <w:bCs/>
          <w:color w:val="303030"/>
          <w:spacing w:val="2"/>
          <w:w w:val="107"/>
          <w:sz w:val="20"/>
          <w:szCs w:val="20"/>
        </w:rPr>
        <w:lastRenderedPageBreak/>
        <w:t>J</w:t>
      </w:r>
      <w:r w:rsidRPr="009D1FC0">
        <w:rPr>
          <w:rFonts w:eastAsia="Gill Sans MT" w:cstheme="minorHAnsi"/>
          <w:b/>
          <w:bCs/>
          <w:color w:val="303030"/>
          <w:spacing w:val="-1"/>
          <w:w w:val="107"/>
          <w:sz w:val="20"/>
          <w:szCs w:val="20"/>
        </w:rPr>
        <w:t>u</w:t>
      </w:r>
      <w:r w:rsidRPr="009D1FC0">
        <w:rPr>
          <w:rFonts w:eastAsia="Gill Sans MT" w:cstheme="minorHAnsi"/>
          <w:b/>
          <w:bCs/>
          <w:color w:val="303030"/>
          <w:spacing w:val="1"/>
          <w:w w:val="107"/>
          <w:sz w:val="20"/>
          <w:szCs w:val="20"/>
        </w:rPr>
        <w:t>s</w:t>
      </w:r>
      <w:r w:rsidRPr="009D1FC0">
        <w:rPr>
          <w:rFonts w:eastAsia="Gill Sans MT" w:cstheme="minorHAnsi"/>
          <w:b/>
          <w:bCs/>
          <w:color w:val="303030"/>
          <w:spacing w:val="2"/>
          <w:w w:val="107"/>
          <w:sz w:val="20"/>
          <w:szCs w:val="20"/>
        </w:rPr>
        <w:t>t</w:t>
      </w:r>
      <w:r w:rsidRPr="009D1FC0">
        <w:rPr>
          <w:rFonts w:eastAsia="Gill Sans MT" w:cstheme="minorHAnsi"/>
          <w:b/>
          <w:bCs/>
          <w:color w:val="303030"/>
          <w:w w:val="107"/>
          <w:sz w:val="20"/>
          <w:szCs w:val="20"/>
        </w:rPr>
        <w:t>i</w:t>
      </w:r>
      <w:r w:rsidRPr="009D1FC0">
        <w:rPr>
          <w:rFonts w:eastAsia="Gill Sans MT" w:cstheme="minorHAnsi"/>
          <w:b/>
          <w:bCs/>
          <w:color w:val="303030"/>
          <w:spacing w:val="1"/>
          <w:w w:val="107"/>
          <w:sz w:val="20"/>
          <w:szCs w:val="20"/>
        </w:rPr>
        <w:t>f</w:t>
      </w:r>
      <w:r w:rsidRPr="009D1FC0">
        <w:rPr>
          <w:rFonts w:eastAsia="Gill Sans MT" w:cstheme="minorHAnsi"/>
          <w:b/>
          <w:bCs/>
          <w:color w:val="303030"/>
          <w:w w:val="107"/>
          <w:sz w:val="20"/>
          <w:szCs w:val="20"/>
        </w:rPr>
        <w:t>i</w:t>
      </w:r>
      <w:r w:rsidRPr="009D1FC0">
        <w:rPr>
          <w:rFonts w:eastAsia="Gill Sans MT" w:cstheme="minorHAnsi"/>
          <w:b/>
          <w:bCs/>
          <w:color w:val="303030"/>
          <w:spacing w:val="3"/>
          <w:w w:val="107"/>
          <w:sz w:val="20"/>
          <w:szCs w:val="20"/>
        </w:rPr>
        <w:t>c</w:t>
      </w:r>
      <w:r w:rsidRPr="009D1FC0">
        <w:rPr>
          <w:rFonts w:eastAsia="Gill Sans MT" w:cstheme="minorHAnsi"/>
          <w:b/>
          <w:bCs/>
          <w:color w:val="303030"/>
          <w:spacing w:val="-1"/>
          <w:w w:val="107"/>
          <w:sz w:val="20"/>
          <w:szCs w:val="20"/>
        </w:rPr>
        <w:t>a</w:t>
      </w:r>
      <w:r w:rsidRPr="009D1FC0">
        <w:rPr>
          <w:rFonts w:eastAsia="Gill Sans MT" w:cstheme="minorHAnsi"/>
          <w:b/>
          <w:bCs/>
          <w:color w:val="303030"/>
          <w:spacing w:val="1"/>
          <w:w w:val="107"/>
          <w:sz w:val="20"/>
          <w:szCs w:val="20"/>
        </w:rPr>
        <w:t>c</w:t>
      </w:r>
      <w:r w:rsidRPr="009D1FC0">
        <w:rPr>
          <w:rFonts w:eastAsia="Gill Sans MT" w:cstheme="minorHAnsi"/>
          <w:b/>
          <w:bCs/>
          <w:color w:val="303030"/>
          <w:spacing w:val="2"/>
          <w:w w:val="107"/>
          <w:sz w:val="20"/>
          <w:szCs w:val="20"/>
        </w:rPr>
        <w:t>i</w:t>
      </w:r>
      <w:r w:rsidRPr="009D1FC0">
        <w:rPr>
          <w:rFonts w:eastAsia="Gill Sans MT" w:cstheme="minorHAnsi"/>
          <w:b/>
          <w:bCs/>
          <w:color w:val="303030"/>
          <w:spacing w:val="1"/>
          <w:w w:val="107"/>
          <w:sz w:val="20"/>
          <w:szCs w:val="20"/>
        </w:rPr>
        <w:t>ó</w:t>
      </w:r>
      <w:r w:rsidRPr="009D1FC0">
        <w:rPr>
          <w:rFonts w:eastAsia="Gill Sans MT" w:cstheme="minorHAnsi"/>
          <w:b/>
          <w:bCs/>
          <w:color w:val="303030"/>
          <w:w w:val="107"/>
          <w:sz w:val="20"/>
          <w:szCs w:val="20"/>
        </w:rPr>
        <w:t>n</w:t>
      </w:r>
      <w:r w:rsidRPr="009D1FC0">
        <w:rPr>
          <w:rFonts w:eastAsia="Gill Sans MT" w:cstheme="minorHAnsi"/>
          <w:b/>
          <w:bCs/>
          <w:color w:val="303030"/>
          <w:spacing w:val="12"/>
          <w:w w:val="107"/>
          <w:sz w:val="20"/>
          <w:szCs w:val="20"/>
        </w:rPr>
        <w:t xml:space="preserve"> </w:t>
      </w:r>
      <w:r w:rsidRPr="009D1FC0">
        <w:rPr>
          <w:rFonts w:eastAsia="Gill Sans MT" w:cstheme="minorHAnsi"/>
          <w:b/>
          <w:bCs/>
          <w:color w:val="303030"/>
          <w:spacing w:val="1"/>
          <w:sz w:val="20"/>
          <w:szCs w:val="20"/>
        </w:rPr>
        <w:t>d</w:t>
      </w:r>
      <w:r w:rsidRPr="009D1FC0">
        <w:rPr>
          <w:rFonts w:eastAsia="Gill Sans MT" w:cstheme="minorHAnsi"/>
          <w:b/>
          <w:bCs/>
          <w:color w:val="303030"/>
          <w:sz w:val="20"/>
          <w:szCs w:val="20"/>
        </w:rPr>
        <w:t>e</w:t>
      </w:r>
      <w:r w:rsidRPr="009D1FC0">
        <w:rPr>
          <w:rFonts w:eastAsia="Gill Sans MT" w:cstheme="minorHAnsi"/>
          <w:b/>
          <w:bCs/>
          <w:color w:val="303030"/>
          <w:spacing w:val="21"/>
          <w:sz w:val="20"/>
          <w:szCs w:val="20"/>
        </w:rPr>
        <w:t xml:space="preserve"> </w:t>
      </w:r>
      <w:r w:rsidRPr="009D1FC0">
        <w:rPr>
          <w:rFonts w:eastAsia="Gill Sans MT" w:cstheme="minorHAnsi"/>
          <w:b/>
          <w:bCs/>
          <w:color w:val="303030"/>
          <w:spacing w:val="2"/>
          <w:sz w:val="20"/>
          <w:szCs w:val="20"/>
        </w:rPr>
        <w:t>l</w:t>
      </w:r>
      <w:r w:rsidRPr="009D1FC0">
        <w:rPr>
          <w:rFonts w:eastAsia="Gill Sans MT" w:cstheme="minorHAnsi"/>
          <w:b/>
          <w:bCs/>
          <w:color w:val="303030"/>
          <w:sz w:val="20"/>
          <w:szCs w:val="20"/>
        </w:rPr>
        <w:t>a</w:t>
      </w:r>
      <w:r w:rsidRPr="009D1FC0">
        <w:rPr>
          <w:rFonts w:eastAsia="Gill Sans MT" w:cstheme="minorHAnsi"/>
          <w:b/>
          <w:bCs/>
          <w:color w:val="303030"/>
          <w:spacing w:val="19"/>
          <w:sz w:val="20"/>
          <w:szCs w:val="20"/>
        </w:rPr>
        <w:t xml:space="preserve"> </w:t>
      </w:r>
      <w:r w:rsidRPr="009D1FC0">
        <w:rPr>
          <w:rFonts w:eastAsia="Gill Sans MT" w:cstheme="minorHAnsi"/>
          <w:b/>
          <w:bCs/>
          <w:color w:val="303030"/>
          <w:spacing w:val="1"/>
          <w:w w:val="108"/>
          <w:sz w:val="20"/>
          <w:szCs w:val="20"/>
        </w:rPr>
        <w:t>v</w:t>
      </w:r>
      <w:r w:rsidRPr="009D1FC0">
        <w:rPr>
          <w:rFonts w:eastAsia="Gill Sans MT" w:cstheme="minorHAnsi"/>
          <w:b/>
          <w:bCs/>
          <w:color w:val="303030"/>
          <w:spacing w:val="-1"/>
          <w:w w:val="108"/>
          <w:sz w:val="20"/>
          <w:szCs w:val="20"/>
        </w:rPr>
        <w:t>a</w:t>
      </w:r>
      <w:r w:rsidRPr="009D1FC0">
        <w:rPr>
          <w:rFonts w:eastAsia="Gill Sans MT" w:cstheme="minorHAnsi"/>
          <w:b/>
          <w:bCs/>
          <w:color w:val="303030"/>
          <w:spacing w:val="2"/>
          <w:w w:val="108"/>
          <w:sz w:val="20"/>
          <w:szCs w:val="20"/>
        </w:rPr>
        <w:t>l</w:t>
      </w:r>
      <w:r w:rsidRPr="009D1FC0">
        <w:rPr>
          <w:rFonts w:eastAsia="Gill Sans MT" w:cstheme="minorHAnsi"/>
          <w:b/>
          <w:bCs/>
          <w:color w:val="303030"/>
          <w:spacing w:val="1"/>
          <w:w w:val="108"/>
          <w:sz w:val="20"/>
          <w:szCs w:val="20"/>
        </w:rPr>
        <w:t>or</w:t>
      </w:r>
      <w:r w:rsidRPr="009D1FC0">
        <w:rPr>
          <w:rFonts w:eastAsia="Gill Sans MT" w:cstheme="minorHAnsi"/>
          <w:b/>
          <w:bCs/>
          <w:color w:val="303030"/>
          <w:spacing w:val="-1"/>
          <w:w w:val="108"/>
          <w:sz w:val="20"/>
          <w:szCs w:val="20"/>
        </w:rPr>
        <w:t>a</w:t>
      </w:r>
      <w:r w:rsidRPr="009D1FC0">
        <w:rPr>
          <w:rFonts w:eastAsia="Gill Sans MT" w:cstheme="minorHAnsi"/>
          <w:b/>
          <w:bCs/>
          <w:color w:val="303030"/>
          <w:spacing w:val="1"/>
          <w:w w:val="108"/>
          <w:sz w:val="20"/>
          <w:szCs w:val="20"/>
        </w:rPr>
        <w:t>c</w:t>
      </w:r>
      <w:r w:rsidRPr="009D1FC0">
        <w:rPr>
          <w:rFonts w:eastAsia="Gill Sans MT" w:cstheme="minorHAnsi"/>
          <w:b/>
          <w:bCs/>
          <w:color w:val="303030"/>
          <w:spacing w:val="2"/>
          <w:w w:val="108"/>
          <w:sz w:val="20"/>
          <w:szCs w:val="20"/>
        </w:rPr>
        <w:t>i</w:t>
      </w:r>
      <w:r w:rsidRPr="009D1FC0">
        <w:rPr>
          <w:rFonts w:eastAsia="Gill Sans MT" w:cstheme="minorHAnsi"/>
          <w:b/>
          <w:bCs/>
          <w:color w:val="303030"/>
          <w:spacing w:val="1"/>
          <w:w w:val="108"/>
          <w:sz w:val="20"/>
          <w:szCs w:val="20"/>
        </w:rPr>
        <w:t>ó</w:t>
      </w:r>
      <w:r w:rsidRPr="009D1FC0">
        <w:rPr>
          <w:rFonts w:eastAsia="Gill Sans MT" w:cstheme="minorHAnsi"/>
          <w:b/>
          <w:bCs/>
          <w:color w:val="303030"/>
          <w:spacing w:val="-1"/>
          <w:w w:val="108"/>
          <w:sz w:val="20"/>
          <w:szCs w:val="20"/>
        </w:rPr>
        <w:t>n:</w:t>
      </w:r>
    </w:p>
    <w:p w14:paraId="392DC8F5" w14:textId="77777777" w:rsidR="00792C88" w:rsidRPr="009D1FC0" w:rsidRDefault="00792C88" w:rsidP="00792C88">
      <w:pPr>
        <w:tabs>
          <w:tab w:val="left" w:pos="2250"/>
        </w:tabs>
        <w:jc w:val="both"/>
        <w:rPr>
          <w:rFonts w:cstheme="minorHAnsi"/>
          <w:color w:val="0046AD"/>
          <w:sz w:val="20"/>
          <w:szCs w:val="20"/>
          <w:highlight w:val="lightGray"/>
        </w:rPr>
      </w:pPr>
      <w:r w:rsidRPr="009D1FC0">
        <w:rPr>
          <w:rFonts w:cstheme="minorHAnsi"/>
          <w:color w:val="0046AD"/>
          <w:sz w:val="20"/>
          <w:szCs w:val="20"/>
          <w:highlight w:val="lightGray"/>
        </w:rPr>
        <w:t xml:space="preserve">La financiación y los recursos externos disponibles para la realización de seminarios, jornadas y otras acciones formativas, así como para la asistencia de los doctorandos a congresos y para la realización de estancias en el extranjero </w:t>
      </w:r>
    </w:p>
    <w:p w14:paraId="2C832297" w14:textId="77777777" w:rsidR="00792C88" w:rsidRPr="009D1FC0" w:rsidRDefault="00792C88" w:rsidP="00792C88">
      <w:pPr>
        <w:tabs>
          <w:tab w:val="left" w:pos="2250"/>
        </w:tabs>
        <w:jc w:val="both"/>
        <w:rPr>
          <w:rFonts w:cstheme="minorHAnsi"/>
          <w:color w:val="0046AD"/>
          <w:sz w:val="20"/>
          <w:szCs w:val="20"/>
          <w:highlight w:val="lightGray"/>
        </w:rPr>
      </w:pPr>
      <w:r w:rsidRPr="009D1FC0">
        <w:rPr>
          <w:rFonts w:cstheme="minorHAnsi"/>
          <w:color w:val="0046AD"/>
          <w:sz w:val="20"/>
          <w:szCs w:val="20"/>
          <w:highlight w:val="lightGray"/>
        </w:rPr>
        <w:t>Adaptar y completar en caso necesario el texto azul que aparece más abajo:</w:t>
      </w:r>
    </w:p>
    <w:p w14:paraId="5B4ACCF0" w14:textId="77777777" w:rsidR="00792C88" w:rsidRPr="009D1FC0" w:rsidRDefault="00792C88" w:rsidP="00792C88">
      <w:pPr>
        <w:tabs>
          <w:tab w:val="left" w:pos="2250"/>
        </w:tabs>
        <w:jc w:val="both"/>
        <w:rPr>
          <w:rFonts w:cstheme="minorHAnsi"/>
          <w:color w:val="0046AD"/>
          <w:sz w:val="20"/>
          <w:szCs w:val="20"/>
          <w:highlight w:val="lightGray"/>
        </w:rPr>
      </w:pPr>
      <w:r w:rsidRPr="009D1FC0">
        <w:rPr>
          <w:rFonts w:cstheme="minorHAnsi"/>
          <w:color w:val="0046AD"/>
          <w:sz w:val="20"/>
          <w:szCs w:val="20"/>
          <w:highlight w:val="lightGray"/>
        </w:rPr>
        <w:t>El número de contratos de formación predoctoral y ayudas conseguidas por los doctorandos. Adaptar y completar en caso necesario el siguiente texto:</w:t>
      </w:r>
    </w:p>
    <w:p w14:paraId="6CC295C2" w14:textId="77777777" w:rsidR="00792C88" w:rsidRPr="009D1FC0" w:rsidRDefault="00792C88" w:rsidP="00792C88">
      <w:pPr>
        <w:ind w:right="-20"/>
        <w:jc w:val="both"/>
        <w:rPr>
          <w:rFonts w:cstheme="minorHAnsi"/>
          <w:color w:val="0046AD"/>
          <w:sz w:val="20"/>
          <w:szCs w:val="20"/>
        </w:rPr>
      </w:pPr>
      <w:r w:rsidRPr="009D1FC0">
        <w:rPr>
          <w:rFonts w:cstheme="minorHAnsi"/>
          <w:color w:val="0046AD"/>
          <w:sz w:val="20"/>
          <w:szCs w:val="20"/>
        </w:rPr>
        <w:t>Con carácter general existen diversas vías para cursar los estudios de doctorado contando con financiación, lo que mejora el éxito de los estudiantes del Programa, y su matrícula a tiempo completo en el mismo:</w:t>
      </w:r>
    </w:p>
    <w:p w14:paraId="6E0EE0F6" w14:textId="54151156" w:rsidR="00792C88" w:rsidRPr="009D1FC0" w:rsidRDefault="00792C88" w:rsidP="00792C88">
      <w:pPr>
        <w:pStyle w:val="Prrafodelista"/>
        <w:numPr>
          <w:ilvl w:val="0"/>
          <w:numId w:val="19"/>
        </w:numPr>
        <w:ind w:right="-20"/>
        <w:jc w:val="both"/>
        <w:rPr>
          <w:rFonts w:cstheme="minorHAnsi"/>
          <w:color w:val="0046AD"/>
          <w:sz w:val="20"/>
          <w:szCs w:val="20"/>
        </w:rPr>
      </w:pPr>
      <w:r w:rsidRPr="009D1FC0">
        <w:rPr>
          <w:rFonts w:cstheme="minorHAnsi"/>
          <w:color w:val="0046AD"/>
          <w:sz w:val="20"/>
          <w:szCs w:val="20"/>
        </w:rPr>
        <w:t xml:space="preserve">Esquemas de financiación vía Contratos Predoctorales. La Universidad de Alcalá tiene un importante Programa de Contratos Predoctorales para financiar la investigación de un número importante de estudiantes cada año. Estos contratos predoctorales son ofertados a partir de un esquema de concurrencia competitiva, y puede optar a ellos cualquier estudiante prematriculado en los diferentes programas de la Universidad. La financiación es por 3 años, hasta completar la Tesis Doctoral. El Programa de contratos predoctorales de la UAH se convoca anualmente desde el Vicerrectorado de Investigación, y los estudiantes de doctorado tienen toda la información sobre el mismo en la página web de la </w:t>
      </w:r>
      <w:r w:rsidR="003C5D6D" w:rsidRPr="009D1FC0">
        <w:rPr>
          <w:rFonts w:cstheme="minorHAnsi"/>
          <w:color w:val="0046AD"/>
          <w:sz w:val="20"/>
          <w:szCs w:val="20"/>
        </w:rPr>
        <w:t>EDUAH</w:t>
      </w:r>
      <w:r w:rsidRPr="009D1FC0">
        <w:rPr>
          <w:rFonts w:cstheme="minorHAnsi"/>
          <w:color w:val="0046AD"/>
          <w:sz w:val="20"/>
          <w:szCs w:val="20"/>
        </w:rPr>
        <w:t>.</w:t>
      </w:r>
    </w:p>
    <w:p w14:paraId="4BD92A63" w14:textId="77777777" w:rsidR="00792C88" w:rsidRPr="009D1FC0" w:rsidRDefault="00792C88" w:rsidP="00792C88">
      <w:pPr>
        <w:pStyle w:val="Prrafodelista"/>
        <w:numPr>
          <w:ilvl w:val="0"/>
          <w:numId w:val="19"/>
        </w:numPr>
        <w:ind w:right="-20"/>
        <w:jc w:val="both"/>
        <w:rPr>
          <w:rFonts w:cstheme="minorHAnsi"/>
          <w:color w:val="0046AD"/>
          <w:sz w:val="20"/>
          <w:szCs w:val="20"/>
        </w:rPr>
      </w:pPr>
      <w:r w:rsidRPr="009D1FC0">
        <w:rPr>
          <w:rFonts w:cstheme="minorHAnsi"/>
          <w:color w:val="0046AD"/>
          <w:sz w:val="20"/>
          <w:szCs w:val="20"/>
        </w:rPr>
        <w:t>Financiación de los grupos de investigación a partir de Proyectos de investigación. Ver Evidencias de Financiación del Programa (Proyectos asociados a los grupos de investigación y Tabla 4).</w:t>
      </w:r>
    </w:p>
    <w:p w14:paraId="4961AA5E" w14:textId="4EF4425F" w:rsidR="00792C88" w:rsidRPr="009D1FC0" w:rsidRDefault="00792C88" w:rsidP="00792C88">
      <w:pPr>
        <w:jc w:val="both"/>
        <w:rPr>
          <w:rFonts w:cstheme="minorHAnsi"/>
          <w:color w:val="0046AD"/>
          <w:sz w:val="20"/>
          <w:szCs w:val="20"/>
        </w:rPr>
      </w:pPr>
      <w:r w:rsidRPr="009D1FC0">
        <w:rPr>
          <w:rFonts w:cstheme="minorHAnsi"/>
          <w:color w:val="0046AD"/>
          <w:sz w:val="20"/>
          <w:szCs w:val="20"/>
        </w:rPr>
        <w:t xml:space="preserve">La </w:t>
      </w:r>
      <w:r w:rsidR="003C5D6D" w:rsidRPr="009D1FC0">
        <w:rPr>
          <w:rFonts w:cstheme="minorHAnsi"/>
          <w:color w:val="0046AD"/>
          <w:sz w:val="20"/>
          <w:szCs w:val="20"/>
        </w:rPr>
        <w:t>EDUAH</w:t>
      </w:r>
      <w:r w:rsidRPr="009D1FC0">
        <w:rPr>
          <w:rFonts w:cstheme="minorHAnsi"/>
          <w:color w:val="0046AD"/>
          <w:sz w:val="20"/>
          <w:szCs w:val="20"/>
        </w:rPr>
        <w:t xml:space="preserve"> organiza y oferta las actividades transversales comunes para todos los estudiantes de doctorado de la Universidad, de carácter gratuito para los estudiantes, financiadas por el presupuesto propio de la Escuela. Además, financia parte de las actividades específicas o de rama, mediante convocatorias de ayudas de carácter anual. En el caso de las actividades de rama se realizan dos convocatorias anuales para subvencionar actividades organizadas por un programa de doctorado específico, que sean de interés para los estudiantes de los otros programas de la misma rama de conocimiento. En el caso de las actividades específicas, </w:t>
      </w:r>
      <w:ins w:id="298" w:author="Salas Rey Francisco Javier" w:date="2023-07-13T11:11:00Z">
        <w:r w:rsidR="00693135">
          <w:rPr>
            <w:rFonts w:cstheme="minorHAnsi"/>
            <w:color w:val="0046AD"/>
            <w:sz w:val="20"/>
            <w:szCs w:val="20"/>
          </w:rPr>
          <w:t xml:space="preserve">también </w:t>
        </w:r>
      </w:ins>
      <w:r w:rsidRPr="009D1FC0">
        <w:rPr>
          <w:rFonts w:cstheme="minorHAnsi"/>
          <w:color w:val="0046AD"/>
          <w:sz w:val="20"/>
          <w:szCs w:val="20"/>
        </w:rPr>
        <w:t>se realiza</w:t>
      </w:r>
      <w:ins w:id="299" w:author="Salas Rey Francisco Javier" w:date="2023-07-13T11:11:00Z">
        <w:r w:rsidR="00693135">
          <w:rPr>
            <w:rFonts w:cstheme="minorHAnsi"/>
            <w:color w:val="0046AD"/>
            <w:sz w:val="20"/>
            <w:szCs w:val="20"/>
          </w:rPr>
          <w:t>n</w:t>
        </w:r>
      </w:ins>
      <w:r w:rsidRPr="009D1FC0">
        <w:rPr>
          <w:rFonts w:cstheme="minorHAnsi"/>
          <w:color w:val="0046AD"/>
          <w:sz w:val="20"/>
          <w:szCs w:val="20"/>
        </w:rPr>
        <w:t xml:space="preserve"> </w:t>
      </w:r>
      <w:ins w:id="300" w:author="Salas Rey Francisco Javier" w:date="2023-07-13T11:11:00Z">
        <w:r w:rsidR="00693135">
          <w:rPr>
            <w:rFonts w:cstheme="minorHAnsi"/>
            <w:color w:val="0046AD"/>
            <w:sz w:val="20"/>
            <w:szCs w:val="20"/>
          </w:rPr>
          <w:t>dos</w:t>
        </w:r>
      </w:ins>
      <w:del w:id="301" w:author="Salas Rey Francisco Javier" w:date="2023-07-13T11:11:00Z">
        <w:r w:rsidRPr="009D1FC0" w:rsidDel="00693135">
          <w:rPr>
            <w:rFonts w:cstheme="minorHAnsi"/>
            <w:color w:val="0046AD"/>
            <w:sz w:val="20"/>
            <w:szCs w:val="20"/>
          </w:rPr>
          <w:delText>una única</w:delText>
        </w:r>
      </w:del>
      <w:r w:rsidRPr="009D1FC0">
        <w:rPr>
          <w:rFonts w:cstheme="minorHAnsi"/>
          <w:color w:val="0046AD"/>
          <w:sz w:val="20"/>
          <w:szCs w:val="20"/>
        </w:rPr>
        <w:t xml:space="preserve"> convocatoria</w:t>
      </w:r>
      <w:ins w:id="302" w:author="Salas Rey Francisco Javier" w:date="2023-07-13T11:11:00Z">
        <w:r w:rsidR="00693135">
          <w:rPr>
            <w:rFonts w:cstheme="minorHAnsi"/>
            <w:color w:val="0046AD"/>
            <w:sz w:val="20"/>
            <w:szCs w:val="20"/>
          </w:rPr>
          <w:t>s</w:t>
        </w:r>
      </w:ins>
      <w:r w:rsidRPr="009D1FC0">
        <w:rPr>
          <w:rFonts w:cstheme="minorHAnsi"/>
          <w:color w:val="0046AD"/>
          <w:sz w:val="20"/>
          <w:szCs w:val="20"/>
        </w:rPr>
        <w:t xml:space="preserve"> para subvencionar actividades formativas específicas de programas de doctorado que sean de interés para sus doctorandos.</w:t>
      </w:r>
      <w:r w:rsidR="000851E4" w:rsidRPr="009D1FC0">
        <w:rPr>
          <w:rFonts w:cstheme="minorHAnsi"/>
          <w:color w:val="0046AD"/>
          <w:sz w:val="20"/>
          <w:szCs w:val="20"/>
        </w:rPr>
        <w:t xml:space="preserve"> </w:t>
      </w:r>
      <w:hyperlink r:id="rId42" w:history="1">
        <w:r w:rsidR="000851E4" w:rsidRPr="009D1FC0">
          <w:rPr>
            <w:rStyle w:val="Hipervnculo"/>
            <w:rFonts w:cstheme="minorHAnsi"/>
            <w:sz w:val="20"/>
            <w:szCs w:val="20"/>
          </w:rPr>
          <w:t>https://escuela-doctorado.uah.es/oferta_academica/financiacion_ayudas.asp</w:t>
        </w:r>
      </w:hyperlink>
    </w:p>
    <w:p w14:paraId="113F81CC" w14:textId="77777777" w:rsidR="000851E4" w:rsidRPr="009D1FC0" w:rsidRDefault="000851E4" w:rsidP="00792C88">
      <w:pPr>
        <w:jc w:val="both"/>
        <w:rPr>
          <w:rFonts w:cstheme="minorHAnsi"/>
          <w:color w:val="0046AD"/>
          <w:sz w:val="20"/>
          <w:szCs w:val="20"/>
        </w:rPr>
      </w:pPr>
    </w:p>
    <w:p w14:paraId="022A42A3" w14:textId="268AB8F4" w:rsidR="00792C88" w:rsidRPr="009D1FC0" w:rsidRDefault="00792C88" w:rsidP="00792C88">
      <w:pPr>
        <w:jc w:val="both"/>
        <w:rPr>
          <w:rFonts w:cstheme="minorHAnsi"/>
          <w:color w:val="0046AD"/>
          <w:sz w:val="20"/>
          <w:szCs w:val="20"/>
          <w:highlight w:val="lightGray"/>
        </w:rPr>
      </w:pPr>
      <w:r w:rsidRPr="009D1FC0">
        <w:rPr>
          <w:rFonts w:cstheme="minorHAnsi"/>
          <w:color w:val="0046AD"/>
          <w:sz w:val="20"/>
          <w:szCs w:val="20"/>
          <w:highlight w:val="lightGray"/>
        </w:rPr>
        <w:t>Aquellos programas que tengan otras fuentes de financiación para sus actividades formativas –externas, de proyectos de investigación, etc</w:t>
      </w:r>
      <w:r w:rsidR="00605795" w:rsidRPr="009D1FC0">
        <w:rPr>
          <w:rFonts w:cstheme="minorHAnsi"/>
          <w:color w:val="0046AD"/>
          <w:sz w:val="20"/>
          <w:szCs w:val="20"/>
          <w:highlight w:val="lightGray"/>
        </w:rPr>
        <w:t>.</w:t>
      </w:r>
      <w:r w:rsidRPr="009D1FC0">
        <w:rPr>
          <w:rFonts w:cstheme="minorHAnsi"/>
          <w:color w:val="0046AD"/>
          <w:sz w:val="20"/>
          <w:szCs w:val="20"/>
          <w:highlight w:val="lightGray"/>
        </w:rPr>
        <w:t>- deberían comentarlas aquí</w:t>
      </w:r>
    </w:p>
    <w:p w14:paraId="2A4B1C7E" w14:textId="77777777" w:rsidR="00792C88" w:rsidRPr="009D1FC0" w:rsidRDefault="00792C88" w:rsidP="00B05B77">
      <w:pPr>
        <w:ind w:right="-20"/>
        <w:jc w:val="both"/>
        <w:rPr>
          <w:rFonts w:eastAsia="Gill Sans MT" w:cstheme="minorHAnsi"/>
          <w:spacing w:val="-1"/>
          <w:sz w:val="20"/>
          <w:szCs w:val="20"/>
        </w:rPr>
      </w:pPr>
    </w:p>
    <w:p w14:paraId="1E90C6E0" w14:textId="61AFA8F9" w:rsidR="00792C88" w:rsidRPr="009D1FC0" w:rsidRDefault="00792C88" w:rsidP="00792C88">
      <w:pPr>
        <w:jc w:val="both"/>
        <w:rPr>
          <w:rFonts w:cstheme="minorHAnsi"/>
          <w:color w:val="0046AD"/>
          <w:sz w:val="20"/>
          <w:szCs w:val="20"/>
        </w:rPr>
      </w:pPr>
      <w:r w:rsidRPr="009D1FC0">
        <w:rPr>
          <w:rFonts w:cstheme="minorHAnsi"/>
          <w:color w:val="0046AD"/>
          <w:sz w:val="20"/>
          <w:szCs w:val="20"/>
        </w:rPr>
        <w:t xml:space="preserve">La Escuela también convoca un programa de ayudas de movilidad para facilitar a los estudiantes matriculados en programas de doctorado la realización de actividades formativas, ya sean trasversales o específicas, que se desarrollen en otra universidad </w:t>
      </w:r>
    </w:p>
    <w:p w14:paraId="74FC0638" w14:textId="04EBC17F" w:rsidR="00792C88" w:rsidRPr="009D1FC0" w:rsidRDefault="00792C88" w:rsidP="00792C88">
      <w:pPr>
        <w:jc w:val="both"/>
        <w:rPr>
          <w:rFonts w:cstheme="minorHAnsi"/>
          <w:color w:val="0046AD"/>
          <w:sz w:val="20"/>
          <w:szCs w:val="20"/>
        </w:rPr>
      </w:pPr>
      <w:r w:rsidRPr="009D1FC0">
        <w:rPr>
          <w:rFonts w:cstheme="minorHAnsi"/>
          <w:color w:val="0046AD"/>
          <w:sz w:val="20"/>
          <w:szCs w:val="20"/>
        </w:rPr>
        <w:t xml:space="preserve">Las ayudas para estancias en el extranjero y asistencia a congresos proceden principalmente de las convocatorias de carácter estatal, autonómico, municipales y de fundaciones, orientadas a estos objetivos. Además, la Universidad de Alcalá cuenta con un programa propio, basado principalmente en dos programas de carácter anual: i) Ayudas de Movilidad de Personal Investigador en Formación, cuyo objetivo es potenciar la movilidad del Personal Investigador en Formación, como mejora del programa formativo y desarrollo de su tesis doctoral, incentivando estancias en centros extranjeros de reconocido prestigio, preferentemente en </w:t>
      </w:r>
      <w:r w:rsidRPr="009D1FC0">
        <w:rPr>
          <w:rFonts w:cstheme="minorHAnsi"/>
          <w:color w:val="0046AD"/>
          <w:sz w:val="20"/>
          <w:szCs w:val="20"/>
        </w:rPr>
        <w:lastRenderedPageBreak/>
        <w:t xml:space="preserve">el Espacio Europeo de Investigación; y </w:t>
      </w:r>
      <w:proofErr w:type="spellStart"/>
      <w:r w:rsidRPr="009D1FC0">
        <w:rPr>
          <w:rFonts w:cstheme="minorHAnsi"/>
          <w:color w:val="0046AD"/>
          <w:sz w:val="20"/>
          <w:szCs w:val="20"/>
        </w:rPr>
        <w:t>ii</w:t>
      </w:r>
      <w:proofErr w:type="spellEnd"/>
      <w:r w:rsidRPr="009D1FC0">
        <w:rPr>
          <w:rFonts w:cstheme="minorHAnsi"/>
          <w:color w:val="0046AD"/>
          <w:sz w:val="20"/>
          <w:szCs w:val="20"/>
        </w:rPr>
        <w:t>) Bolsas de Viaje, cuyo objeto es fomentar e impulsar la actividad investigadora financiando los gastos de desplazamiento, para presentar ponencias, comunicaciones, posters u otro tipo de aportaciones científicas en congresos científicos, simposios, etc., de ámbito internacional.</w:t>
      </w:r>
      <w:r w:rsidR="00D45AE9" w:rsidRPr="009D1FC0">
        <w:rPr>
          <w:rFonts w:cstheme="minorHAnsi"/>
          <w:sz w:val="20"/>
          <w:szCs w:val="20"/>
        </w:rPr>
        <w:t xml:space="preserve"> </w:t>
      </w:r>
      <w:hyperlink r:id="rId43" w:history="1">
        <w:r w:rsidR="00D45AE9" w:rsidRPr="009D1FC0">
          <w:rPr>
            <w:rStyle w:val="Hipervnculo"/>
            <w:rFonts w:cstheme="minorHAnsi"/>
            <w:sz w:val="20"/>
            <w:szCs w:val="20"/>
          </w:rPr>
          <w:t>https://www.uah.es/es/investigacion/area-de-investigacion/programa-propio/</w:t>
        </w:r>
      </w:hyperlink>
      <w:r w:rsidR="00D45AE9" w:rsidRPr="009D1FC0">
        <w:rPr>
          <w:rFonts w:cstheme="minorHAnsi"/>
          <w:color w:val="0046AD"/>
          <w:sz w:val="20"/>
          <w:szCs w:val="20"/>
        </w:rPr>
        <w:t xml:space="preserve"> </w:t>
      </w:r>
    </w:p>
    <w:p w14:paraId="7FE61B05" w14:textId="77777777" w:rsidR="00792C88" w:rsidRPr="009D1FC0" w:rsidRDefault="00792C88" w:rsidP="00792C88">
      <w:pPr>
        <w:jc w:val="both"/>
        <w:rPr>
          <w:rFonts w:cstheme="minorHAnsi"/>
          <w:color w:val="0046AD"/>
          <w:sz w:val="20"/>
          <w:szCs w:val="20"/>
        </w:rPr>
      </w:pPr>
      <w:r w:rsidRPr="009D1FC0">
        <w:rPr>
          <w:rFonts w:cstheme="minorHAnsi"/>
          <w:color w:val="0046AD"/>
          <w:sz w:val="20"/>
          <w:szCs w:val="20"/>
        </w:rPr>
        <w:t xml:space="preserve">La Universidad de Alcalá, a través de los Vicerrectorados de Investigación y Transferencia y el de Relaciones Internacionales, convoca el Programa de Becas de Residencia y Colaboración María de Guzmán para estudiantes de doctorado de otros países, que realizan su tesis en cotutela con la Universidad de Alcalá </w:t>
      </w:r>
      <w:hyperlink r:id="rId44" w:history="1">
        <w:r w:rsidRPr="009D1FC0">
          <w:rPr>
            <w:rStyle w:val="Hipervnculo"/>
            <w:rFonts w:cstheme="minorHAnsi"/>
            <w:color w:val="0046AD"/>
            <w:sz w:val="20"/>
            <w:szCs w:val="20"/>
          </w:rPr>
          <w:t>https://www.uah.es/es/admision-y-ayudas/becas/Programa-de-Becas-Maria-de-Guzman-de-residencia-para-cotutelas-de-doctorado/</w:t>
        </w:r>
      </w:hyperlink>
      <w:r w:rsidRPr="009D1FC0">
        <w:rPr>
          <w:rFonts w:cstheme="minorHAnsi"/>
          <w:color w:val="0046AD"/>
          <w:sz w:val="20"/>
          <w:szCs w:val="20"/>
        </w:rPr>
        <w:t xml:space="preserve"> . Estas becas cubren los gastos de alojamiento de los beneficiarios en la Residencia Universitaria CRUSA </w:t>
      </w:r>
      <w:proofErr w:type="spellStart"/>
      <w:r w:rsidRPr="00383D17">
        <w:rPr>
          <w:rFonts w:cstheme="minorHAnsi"/>
          <w:i/>
          <w:color w:val="0046AD"/>
          <w:sz w:val="20"/>
          <w:szCs w:val="20"/>
        </w:rPr>
        <w:t>Village</w:t>
      </w:r>
      <w:proofErr w:type="spellEnd"/>
      <w:r w:rsidRPr="00383D17">
        <w:rPr>
          <w:rFonts w:cstheme="minorHAnsi"/>
          <w:i/>
          <w:color w:val="0046AD"/>
          <w:sz w:val="20"/>
          <w:szCs w:val="20"/>
        </w:rPr>
        <w:t xml:space="preserve"> </w:t>
      </w:r>
      <w:r w:rsidRPr="009D1FC0">
        <w:rPr>
          <w:rFonts w:cstheme="minorHAnsi"/>
          <w:color w:val="0046AD"/>
          <w:sz w:val="20"/>
          <w:szCs w:val="20"/>
        </w:rPr>
        <w:t xml:space="preserve">durante su estancia de investigación en la Universidad de Alcalá. Por otra parte, en el programa propio de Ayudas de Movilidad de Personal Investigador en Formación, antes comentado, se incrementa el tiempo de estancia que puede solicitarse para los solicitantes que estén realizando una tesis doctoral en cotutela. </w:t>
      </w:r>
    </w:p>
    <w:p w14:paraId="697D4349" w14:textId="77777777" w:rsidR="00792C88" w:rsidRPr="009D1FC0" w:rsidRDefault="00792C88" w:rsidP="00792C88">
      <w:pPr>
        <w:jc w:val="both"/>
        <w:rPr>
          <w:rFonts w:cstheme="minorHAnsi"/>
          <w:color w:val="0046AD"/>
          <w:sz w:val="20"/>
          <w:szCs w:val="20"/>
          <w:highlight w:val="lightGray"/>
        </w:rPr>
      </w:pPr>
      <w:r w:rsidRPr="009D1FC0">
        <w:rPr>
          <w:rFonts w:cstheme="minorHAnsi"/>
          <w:color w:val="0046AD"/>
          <w:sz w:val="20"/>
          <w:szCs w:val="20"/>
          <w:highlight w:val="lightGray"/>
        </w:rPr>
        <w:t>Aquellos programas que tengan otras fuentes de financiación para que sus estudiantes realicen estancias o asistan a congresos deberían comentarlas aquí</w:t>
      </w:r>
    </w:p>
    <w:p w14:paraId="058B4075" w14:textId="77777777" w:rsidR="00792C88" w:rsidRPr="009D1FC0" w:rsidRDefault="00792C88" w:rsidP="00B05B77">
      <w:pPr>
        <w:ind w:right="-20"/>
        <w:jc w:val="both"/>
        <w:rPr>
          <w:rFonts w:eastAsia="Gill Sans MT" w:cstheme="minorHAnsi"/>
          <w:spacing w:val="-1"/>
          <w:sz w:val="20"/>
          <w:szCs w:val="20"/>
        </w:rPr>
      </w:pPr>
    </w:p>
    <w:p w14:paraId="4A34826C" w14:textId="77777777" w:rsidR="00792C88" w:rsidRPr="009D1FC0" w:rsidRDefault="00792C88" w:rsidP="00B05B77">
      <w:pPr>
        <w:ind w:right="-20"/>
        <w:jc w:val="both"/>
        <w:rPr>
          <w:rFonts w:eastAsia="Gill Sans MT" w:cstheme="minorHAnsi"/>
          <w:spacing w:val="-1"/>
          <w:sz w:val="20"/>
          <w:szCs w:val="20"/>
        </w:rPr>
      </w:pPr>
    </w:p>
    <w:p w14:paraId="5B7C52BB" w14:textId="77777777" w:rsidR="00792C88" w:rsidRPr="009D1FC0" w:rsidRDefault="00792C88" w:rsidP="00792C88">
      <w:pPr>
        <w:jc w:val="both"/>
        <w:rPr>
          <w:rFonts w:cstheme="minorHAnsi"/>
          <w:color w:val="0046AD"/>
          <w:sz w:val="20"/>
          <w:szCs w:val="20"/>
          <w:highlight w:val="lightGray"/>
        </w:rPr>
      </w:pPr>
      <w:r w:rsidRPr="009D1FC0">
        <w:rPr>
          <w:rFonts w:cstheme="minorHAnsi"/>
          <w:color w:val="0046AD"/>
          <w:sz w:val="20"/>
          <w:szCs w:val="20"/>
          <w:highlight w:val="lightGray"/>
        </w:rPr>
        <w:t>Incluir y analizar:</w:t>
      </w:r>
    </w:p>
    <w:p w14:paraId="4B7EC68B" w14:textId="77777777" w:rsidR="00792C88" w:rsidRPr="009D1FC0" w:rsidRDefault="00792C88" w:rsidP="00792C88">
      <w:pPr>
        <w:tabs>
          <w:tab w:val="left" w:pos="2250"/>
        </w:tabs>
        <w:jc w:val="both"/>
        <w:rPr>
          <w:rFonts w:cstheme="minorHAnsi"/>
          <w:color w:val="0046AD"/>
          <w:sz w:val="20"/>
          <w:szCs w:val="20"/>
          <w:highlight w:val="lightGray"/>
        </w:rPr>
      </w:pPr>
      <w:r w:rsidRPr="009D1FC0">
        <w:rPr>
          <w:rFonts w:cstheme="minorHAnsi"/>
          <w:color w:val="0046AD"/>
          <w:sz w:val="20"/>
          <w:szCs w:val="20"/>
          <w:highlight w:val="lightGray"/>
        </w:rPr>
        <w:t>Porcentaje de doctorandos que año a año han realizado movilidad</w:t>
      </w:r>
    </w:p>
    <w:p w14:paraId="5482CE36" w14:textId="77777777" w:rsidR="00792C88" w:rsidRPr="009D1FC0" w:rsidRDefault="00792C88" w:rsidP="00B05B77">
      <w:pPr>
        <w:ind w:right="-20"/>
        <w:jc w:val="both"/>
        <w:rPr>
          <w:rFonts w:eastAsia="Gill Sans MT" w:cstheme="minorHAnsi"/>
          <w:spacing w:val="-1"/>
          <w:sz w:val="20"/>
          <w:szCs w:val="20"/>
        </w:rPr>
      </w:pPr>
    </w:p>
    <w:p w14:paraId="750D153E" w14:textId="77777777" w:rsidR="00FC4B59" w:rsidRPr="009D1FC0" w:rsidRDefault="00FC4B59" w:rsidP="00B05B77">
      <w:pPr>
        <w:ind w:right="-20"/>
        <w:jc w:val="both"/>
        <w:rPr>
          <w:rFonts w:eastAsia="Gill Sans MT" w:cstheme="minorHAnsi"/>
          <w:spacing w:val="-1"/>
          <w:sz w:val="20"/>
          <w:szCs w:val="20"/>
        </w:rPr>
      </w:pPr>
    </w:p>
    <w:p w14:paraId="11F4EA28" w14:textId="77777777" w:rsidR="00FC4B59" w:rsidRPr="009D1FC0" w:rsidRDefault="00DC6A8B" w:rsidP="0073662B">
      <w:pPr>
        <w:tabs>
          <w:tab w:val="left" w:pos="1720"/>
        </w:tabs>
        <w:spacing w:after="0"/>
        <w:jc w:val="both"/>
        <w:rPr>
          <w:rFonts w:cstheme="minorHAnsi"/>
          <w:sz w:val="20"/>
          <w:szCs w:val="20"/>
        </w:rPr>
      </w:pPr>
      <w:r w:rsidRPr="009D1FC0">
        <w:rPr>
          <w:rFonts w:eastAsia="Gill Sans MT" w:cstheme="minorHAnsi"/>
          <w:b/>
          <w:bCs/>
          <w:color w:val="303030"/>
          <w:spacing w:val="1"/>
          <w:w w:val="107"/>
          <w:sz w:val="20"/>
          <w:szCs w:val="20"/>
        </w:rPr>
        <w:t>VA</w:t>
      </w:r>
      <w:r w:rsidRPr="009D1FC0">
        <w:rPr>
          <w:rFonts w:eastAsia="Gill Sans MT" w:cstheme="minorHAnsi"/>
          <w:b/>
          <w:bCs/>
          <w:color w:val="303030"/>
          <w:spacing w:val="2"/>
          <w:w w:val="107"/>
          <w:sz w:val="20"/>
          <w:szCs w:val="20"/>
        </w:rPr>
        <w:t>LOR</w:t>
      </w:r>
      <w:r w:rsidRPr="009D1FC0">
        <w:rPr>
          <w:rFonts w:eastAsia="Gill Sans MT" w:cstheme="minorHAnsi"/>
          <w:b/>
          <w:bCs/>
          <w:color w:val="303030"/>
          <w:spacing w:val="1"/>
          <w:w w:val="107"/>
          <w:sz w:val="20"/>
          <w:szCs w:val="20"/>
        </w:rPr>
        <w:t>A</w:t>
      </w:r>
      <w:r w:rsidRPr="009D1FC0">
        <w:rPr>
          <w:rFonts w:eastAsia="Gill Sans MT" w:cstheme="minorHAnsi"/>
          <w:b/>
          <w:bCs/>
          <w:color w:val="303030"/>
          <w:spacing w:val="3"/>
          <w:w w:val="107"/>
          <w:sz w:val="20"/>
          <w:szCs w:val="20"/>
        </w:rPr>
        <w:t>C</w:t>
      </w:r>
      <w:r w:rsidRPr="009D1FC0">
        <w:rPr>
          <w:rFonts w:eastAsia="Gill Sans MT" w:cstheme="minorHAnsi"/>
          <w:b/>
          <w:bCs/>
          <w:color w:val="303030"/>
          <w:spacing w:val="2"/>
          <w:w w:val="107"/>
          <w:sz w:val="20"/>
          <w:szCs w:val="20"/>
        </w:rPr>
        <w:t>IÓ</w:t>
      </w:r>
      <w:r w:rsidRPr="009D1FC0">
        <w:rPr>
          <w:rFonts w:eastAsia="Gill Sans MT" w:cstheme="minorHAnsi"/>
          <w:b/>
          <w:bCs/>
          <w:color w:val="303030"/>
          <w:w w:val="107"/>
          <w:sz w:val="20"/>
          <w:szCs w:val="20"/>
        </w:rPr>
        <w:t>N</w:t>
      </w:r>
      <w:r w:rsidRPr="009D1FC0">
        <w:rPr>
          <w:rFonts w:eastAsia="Gill Sans MT" w:cstheme="minorHAnsi"/>
          <w:b/>
          <w:bCs/>
          <w:color w:val="303030"/>
          <w:spacing w:val="16"/>
          <w:w w:val="107"/>
          <w:sz w:val="20"/>
          <w:szCs w:val="20"/>
        </w:rPr>
        <w:t xml:space="preserve"> </w:t>
      </w:r>
      <w:r w:rsidRPr="009D1FC0">
        <w:rPr>
          <w:rFonts w:eastAsia="Gill Sans MT" w:cstheme="minorHAnsi"/>
          <w:b/>
          <w:bCs/>
          <w:color w:val="303030"/>
          <w:w w:val="107"/>
          <w:sz w:val="20"/>
          <w:szCs w:val="20"/>
        </w:rPr>
        <w:t>G</w:t>
      </w:r>
      <w:r w:rsidRPr="009D1FC0">
        <w:rPr>
          <w:rFonts w:eastAsia="Gill Sans MT" w:cstheme="minorHAnsi"/>
          <w:b/>
          <w:bCs/>
          <w:color w:val="303030"/>
          <w:spacing w:val="2"/>
          <w:w w:val="107"/>
          <w:sz w:val="20"/>
          <w:szCs w:val="20"/>
        </w:rPr>
        <w:t>LO</w:t>
      </w:r>
      <w:r w:rsidRPr="009D1FC0">
        <w:rPr>
          <w:rFonts w:eastAsia="Gill Sans MT" w:cstheme="minorHAnsi"/>
          <w:b/>
          <w:bCs/>
          <w:color w:val="303030"/>
          <w:w w:val="107"/>
          <w:sz w:val="20"/>
          <w:szCs w:val="20"/>
        </w:rPr>
        <w:t>B</w:t>
      </w:r>
      <w:r w:rsidRPr="009D1FC0">
        <w:rPr>
          <w:rFonts w:eastAsia="Gill Sans MT" w:cstheme="minorHAnsi"/>
          <w:b/>
          <w:bCs/>
          <w:color w:val="303030"/>
          <w:spacing w:val="3"/>
          <w:w w:val="107"/>
          <w:sz w:val="20"/>
          <w:szCs w:val="20"/>
        </w:rPr>
        <w:t>A</w:t>
      </w:r>
      <w:r w:rsidRPr="009D1FC0">
        <w:rPr>
          <w:rFonts w:eastAsia="Gill Sans MT" w:cstheme="minorHAnsi"/>
          <w:b/>
          <w:bCs/>
          <w:color w:val="303030"/>
          <w:w w:val="107"/>
          <w:sz w:val="20"/>
          <w:szCs w:val="20"/>
        </w:rPr>
        <w:t>L</w:t>
      </w:r>
      <w:r w:rsidRPr="009D1FC0">
        <w:rPr>
          <w:rFonts w:eastAsia="Gill Sans MT" w:cstheme="minorHAnsi"/>
          <w:b/>
          <w:bCs/>
          <w:color w:val="303030"/>
          <w:spacing w:val="11"/>
          <w:w w:val="107"/>
          <w:sz w:val="20"/>
          <w:szCs w:val="20"/>
        </w:rPr>
        <w:t xml:space="preserve"> </w:t>
      </w:r>
      <w:r w:rsidRPr="009D1FC0">
        <w:rPr>
          <w:rFonts w:eastAsia="Gill Sans MT" w:cstheme="minorHAnsi"/>
          <w:b/>
          <w:bCs/>
          <w:color w:val="303030"/>
          <w:spacing w:val="-1"/>
          <w:sz w:val="20"/>
          <w:szCs w:val="20"/>
        </w:rPr>
        <w:t>D</w:t>
      </w:r>
      <w:r w:rsidRPr="009D1FC0">
        <w:rPr>
          <w:rFonts w:eastAsia="Gill Sans MT" w:cstheme="minorHAnsi"/>
          <w:b/>
          <w:bCs/>
          <w:color w:val="303030"/>
          <w:spacing w:val="3"/>
          <w:sz w:val="20"/>
          <w:szCs w:val="20"/>
        </w:rPr>
        <w:t>E</w:t>
      </w:r>
      <w:r w:rsidRPr="009D1FC0">
        <w:rPr>
          <w:rFonts w:eastAsia="Gill Sans MT" w:cstheme="minorHAnsi"/>
          <w:b/>
          <w:bCs/>
          <w:color w:val="303030"/>
          <w:sz w:val="20"/>
          <w:szCs w:val="20"/>
        </w:rPr>
        <w:t>L</w:t>
      </w:r>
      <w:r w:rsidRPr="009D1FC0">
        <w:rPr>
          <w:rFonts w:eastAsia="Gill Sans MT" w:cstheme="minorHAnsi"/>
          <w:b/>
          <w:bCs/>
          <w:color w:val="303030"/>
          <w:spacing w:val="37"/>
          <w:sz w:val="20"/>
          <w:szCs w:val="20"/>
        </w:rPr>
        <w:t xml:space="preserve"> </w:t>
      </w:r>
      <w:r w:rsidRPr="009D1FC0">
        <w:rPr>
          <w:rFonts w:eastAsia="Gill Sans MT" w:cstheme="minorHAnsi"/>
          <w:b/>
          <w:bCs/>
          <w:color w:val="303030"/>
          <w:spacing w:val="1"/>
          <w:w w:val="107"/>
          <w:sz w:val="20"/>
          <w:szCs w:val="20"/>
        </w:rPr>
        <w:t>C</w:t>
      </w:r>
      <w:r w:rsidRPr="009D1FC0">
        <w:rPr>
          <w:rFonts w:eastAsia="Gill Sans MT" w:cstheme="minorHAnsi"/>
          <w:b/>
          <w:bCs/>
          <w:color w:val="303030"/>
          <w:spacing w:val="2"/>
          <w:w w:val="107"/>
          <w:sz w:val="20"/>
          <w:szCs w:val="20"/>
        </w:rPr>
        <w:t>R</w:t>
      </w:r>
      <w:r w:rsidRPr="009D1FC0">
        <w:rPr>
          <w:rFonts w:eastAsia="Gill Sans MT" w:cstheme="minorHAnsi"/>
          <w:b/>
          <w:bCs/>
          <w:color w:val="303030"/>
          <w:w w:val="107"/>
          <w:sz w:val="20"/>
          <w:szCs w:val="20"/>
        </w:rPr>
        <w:t>I</w:t>
      </w:r>
      <w:r w:rsidRPr="009D1FC0">
        <w:rPr>
          <w:rFonts w:eastAsia="Gill Sans MT" w:cstheme="minorHAnsi"/>
          <w:b/>
          <w:bCs/>
          <w:color w:val="303030"/>
          <w:spacing w:val="3"/>
          <w:w w:val="107"/>
          <w:sz w:val="20"/>
          <w:szCs w:val="20"/>
        </w:rPr>
        <w:t>T</w:t>
      </w:r>
      <w:r w:rsidRPr="009D1FC0">
        <w:rPr>
          <w:rFonts w:eastAsia="Gill Sans MT" w:cstheme="minorHAnsi"/>
          <w:b/>
          <w:bCs/>
          <w:color w:val="303030"/>
          <w:spacing w:val="1"/>
          <w:w w:val="107"/>
          <w:sz w:val="20"/>
          <w:szCs w:val="20"/>
        </w:rPr>
        <w:t>E</w:t>
      </w:r>
      <w:r w:rsidRPr="009D1FC0">
        <w:rPr>
          <w:rFonts w:eastAsia="Gill Sans MT" w:cstheme="minorHAnsi"/>
          <w:b/>
          <w:bCs/>
          <w:color w:val="303030"/>
          <w:spacing w:val="2"/>
          <w:w w:val="107"/>
          <w:sz w:val="20"/>
          <w:szCs w:val="20"/>
        </w:rPr>
        <w:t>RI</w:t>
      </w:r>
      <w:r w:rsidRPr="009D1FC0">
        <w:rPr>
          <w:rFonts w:eastAsia="Gill Sans MT" w:cstheme="minorHAnsi"/>
          <w:b/>
          <w:bCs/>
          <w:color w:val="303030"/>
          <w:w w:val="107"/>
          <w:sz w:val="20"/>
          <w:szCs w:val="20"/>
        </w:rPr>
        <w:t>O</w:t>
      </w:r>
      <w:r w:rsidRPr="009D1FC0">
        <w:rPr>
          <w:rFonts w:eastAsia="Gill Sans MT" w:cstheme="minorHAnsi"/>
          <w:b/>
          <w:bCs/>
          <w:color w:val="303030"/>
          <w:spacing w:val="10"/>
          <w:w w:val="107"/>
          <w:sz w:val="20"/>
          <w:szCs w:val="20"/>
        </w:rPr>
        <w:t xml:space="preserve"> </w:t>
      </w:r>
      <w:r w:rsidRPr="009D1FC0">
        <w:rPr>
          <w:rFonts w:eastAsia="Gill Sans MT" w:cstheme="minorHAnsi"/>
          <w:b/>
          <w:bCs/>
          <w:color w:val="303030"/>
          <w:spacing w:val="3"/>
          <w:sz w:val="20"/>
          <w:szCs w:val="20"/>
        </w:rPr>
        <w:t>5</w:t>
      </w:r>
      <w:r w:rsidRPr="009D1FC0">
        <w:rPr>
          <w:rFonts w:eastAsia="Gill Sans MT" w:cstheme="minorHAnsi"/>
          <w:b/>
          <w:bCs/>
          <w:color w:val="303030"/>
          <w:sz w:val="20"/>
          <w:szCs w:val="20"/>
        </w:rPr>
        <w:t>.</w:t>
      </w:r>
      <w:r w:rsidRPr="009D1FC0">
        <w:rPr>
          <w:rFonts w:eastAsia="Gill Sans MT" w:cstheme="minorHAnsi"/>
          <w:b/>
          <w:bCs/>
          <w:color w:val="303030"/>
          <w:spacing w:val="19"/>
          <w:sz w:val="20"/>
          <w:szCs w:val="20"/>
        </w:rPr>
        <w:t xml:space="preserve"> </w:t>
      </w:r>
      <w:r w:rsidRPr="009D1FC0">
        <w:rPr>
          <w:rFonts w:eastAsia="Gill Sans MT" w:cstheme="minorHAnsi"/>
          <w:b/>
          <w:bCs/>
          <w:color w:val="303030"/>
          <w:spacing w:val="2"/>
          <w:w w:val="107"/>
          <w:sz w:val="20"/>
          <w:szCs w:val="20"/>
        </w:rPr>
        <w:t>R</w:t>
      </w:r>
      <w:r w:rsidRPr="009D1FC0">
        <w:rPr>
          <w:rFonts w:eastAsia="Gill Sans MT" w:cstheme="minorHAnsi"/>
          <w:b/>
          <w:bCs/>
          <w:color w:val="303030"/>
          <w:spacing w:val="1"/>
          <w:w w:val="107"/>
          <w:sz w:val="20"/>
          <w:szCs w:val="20"/>
        </w:rPr>
        <w:t>E</w:t>
      </w:r>
      <w:r w:rsidRPr="009D1FC0">
        <w:rPr>
          <w:rFonts w:eastAsia="Gill Sans MT" w:cstheme="minorHAnsi"/>
          <w:b/>
          <w:bCs/>
          <w:color w:val="303030"/>
          <w:spacing w:val="3"/>
          <w:w w:val="107"/>
          <w:sz w:val="20"/>
          <w:szCs w:val="20"/>
        </w:rPr>
        <w:t>C</w:t>
      </w:r>
      <w:r w:rsidRPr="009D1FC0">
        <w:rPr>
          <w:rFonts w:eastAsia="Gill Sans MT" w:cstheme="minorHAnsi"/>
          <w:b/>
          <w:bCs/>
          <w:color w:val="303030"/>
          <w:spacing w:val="2"/>
          <w:w w:val="107"/>
          <w:sz w:val="20"/>
          <w:szCs w:val="20"/>
        </w:rPr>
        <w:t>URSO</w:t>
      </w:r>
      <w:r w:rsidRPr="009D1FC0">
        <w:rPr>
          <w:rFonts w:eastAsia="Gill Sans MT" w:cstheme="minorHAnsi"/>
          <w:b/>
          <w:bCs/>
          <w:color w:val="303030"/>
          <w:w w:val="107"/>
          <w:sz w:val="20"/>
          <w:szCs w:val="20"/>
        </w:rPr>
        <w:t>S</w:t>
      </w:r>
      <w:r w:rsidR="00C21596" w:rsidRPr="009D1FC0">
        <w:rPr>
          <w:rFonts w:eastAsia="Gill Sans MT" w:cstheme="minorHAnsi"/>
          <w:b/>
          <w:bCs/>
          <w:color w:val="303030"/>
          <w:spacing w:val="11"/>
          <w:w w:val="107"/>
          <w:sz w:val="20"/>
          <w:szCs w:val="20"/>
        </w:rPr>
        <w:t>, PERSONAL DE APOYO Y FINANCIACIÓN</w:t>
      </w:r>
      <w:r w:rsidRPr="009D1FC0">
        <w:rPr>
          <w:rFonts w:eastAsia="Gill Sans MT" w:cstheme="minorHAnsi"/>
          <w:b/>
          <w:bCs/>
          <w:color w:val="303030"/>
          <w:w w:val="108"/>
          <w:sz w:val="20"/>
          <w:szCs w:val="20"/>
        </w:rPr>
        <w:t>:</w:t>
      </w:r>
    </w:p>
    <w:p w14:paraId="7BC7B31B" w14:textId="77777777" w:rsidR="00FC4B59" w:rsidRPr="009D1FC0" w:rsidRDefault="00FC4B59" w:rsidP="0073662B">
      <w:pPr>
        <w:tabs>
          <w:tab w:val="left" w:pos="1720"/>
        </w:tabs>
        <w:spacing w:after="0"/>
        <w:jc w:val="both"/>
        <w:rPr>
          <w:rFonts w:cstheme="minorHAnsi"/>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134"/>
        <w:gridCol w:w="993"/>
        <w:gridCol w:w="1134"/>
        <w:gridCol w:w="1701"/>
      </w:tblGrid>
      <w:tr w:rsidR="00DC6A8B" w:rsidRPr="009D1FC0" w14:paraId="69E7E953" w14:textId="77777777" w:rsidTr="001E1FE9">
        <w:tc>
          <w:tcPr>
            <w:tcW w:w="1242" w:type="dxa"/>
          </w:tcPr>
          <w:p w14:paraId="372F03F4" w14:textId="0CDBB6E7" w:rsidR="00DC6A8B" w:rsidRPr="009D1FC0" w:rsidRDefault="00DC6A8B" w:rsidP="0073662B">
            <w:pPr>
              <w:jc w:val="both"/>
              <w:rPr>
                <w:rFonts w:cstheme="minorHAnsi"/>
                <w:sz w:val="20"/>
                <w:szCs w:val="20"/>
              </w:rPr>
            </w:pPr>
            <w:r w:rsidRPr="009D1FC0">
              <w:rPr>
                <w:rFonts w:cstheme="minorHAnsi"/>
                <w:sz w:val="20"/>
                <w:szCs w:val="20"/>
              </w:rPr>
              <w:t xml:space="preserve">A </w:t>
            </w:r>
            <w:sdt>
              <w:sdtPr>
                <w:rPr>
                  <w:rFonts w:cstheme="minorHAnsi"/>
                  <w:sz w:val="20"/>
                  <w:szCs w:val="20"/>
                </w:rPr>
                <w:id w:val="628900926"/>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c>
          <w:tcPr>
            <w:tcW w:w="1134" w:type="dxa"/>
          </w:tcPr>
          <w:p w14:paraId="21B765E9" w14:textId="77777777" w:rsidR="00DC6A8B" w:rsidRPr="009D1FC0" w:rsidRDefault="00DC6A8B" w:rsidP="0073662B">
            <w:pPr>
              <w:jc w:val="both"/>
              <w:rPr>
                <w:rFonts w:cstheme="minorHAnsi"/>
                <w:sz w:val="20"/>
                <w:szCs w:val="20"/>
              </w:rPr>
            </w:pPr>
            <w:r w:rsidRPr="009D1FC0">
              <w:rPr>
                <w:rFonts w:cstheme="minorHAnsi"/>
                <w:sz w:val="20"/>
                <w:szCs w:val="20"/>
              </w:rPr>
              <w:t>B</w:t>
            </w:r>
            <w:sdt>
              <w:sdtPr>
                <w:rPr>
                  <w:rFonts w:cstheme="minorHAnsi"/>
                  <w:sz w:val="20"/>
                  <w:szCs w:val="20"/>
                </w:rPr>
                <w:id w:val="1532686497"/>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c>
          <w:tcPr>
            <w:tcW w:w="993" w:type="dxa"/>
          </w:tcPr>
          <w:p w14:paraId="13CD4CF3" w14:textId="77777777" w:rsidR="00DC6A8B" w:rsidRPr="009D1FC0" w:rsidRDefault="00DC6A8B" w:rsidP="0073662B">
            <w:pPr>
              <w:jc w:val="both"/>
              <w:rPr>
                <w:rFonts w:cstheme="minorHAnsi"/>
                <w:sz w:val="20"/>
                <w:szCs w:val="20"/>
              </w:rPr>
            </w:pPr>
            <w:r w:rsidRPr="009D1FC0">
              <w:rPr>
                <w:rFonts w:cstheme="minorHAnsi"/>
                <w:sz w:val="20"/>
                <w:szCs w:val="20"/>
              </w:rPr>
              <w:t>C</w:t>
            </w:r>
            <w:sdt>
              <w:sdtPr>
                <w:rPr>
                  <w:rFonts w:cstheme="minorHAnsi"/>
                  <w:sz w:val="20"/>
                  <w:szCs w:val="20"/>
                </w:rPr>
                <w:id w:val="-845706160"/>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c>
          <w:tcPr>
            <w:tcW w:w="1134" w:type="dxa"/>
          </w:tcPr>
          <w:p w14:paraId="460DCDAF" w14:textId="77777777" w:rsidR="00DC6A8B" w:rsidRPr="009D1FC0" w:rsidRDefault="00DC6A8B" w:rsidP="0073662B">
            <w:pPr>
              <w:jc w:val="both"/>
              <w:rPr>
                <w:rFonts w:cstheme="minorHAnsi"/>
                <w:sz w:val="20"/>
                <w:szCs w:val="20"/>
              </w:rPr>
            </w:pPr>
            <w:r w:rsidRPr="009D1FC0">
              <w:rPr>
                <w:rFonts w:cstheme="minorHAnsi"/>
                <w:sz w:val="20"/>
                <w:szCs w:val="20"/>
              </w:rPr>
              <w:t>D</w:t>
            </w:r>
            <w:sdt>
              <w:sdtPr>
                <w:rPr>
                  <w:rFonts w:cstheme="minorHAnsi"/>
                  <w:sz w:val="20"/>
                  <w:szCs w:val="20"/>
                </w:rPr>
                <w:id w:val="620883860"/>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c>
          <w:tcPr>
            <w:tcW w:w="1701" w:type="dxa"/>
          </w:tcPr>
          <w:p w14:paraId="1A989063" w14:textId="77777777" w:rsidR="00DC6A8B" w:rsidRPr="009D1FC0" w:rsidRDefault="00DC6A8B" w:rsidP="0073662B">
            <w:pPr>
              <w:jc w:val="both"/>
              <w:rPr>
                <w:rFonts w:cstheme="minorHAnsi"/>
                <w:sz w:val="20"/>
                <w:szCs w:val="20"/>
              </w:rPr>
            </w:pPr>
            <w:r w:rsidRPr="009D1FC0">
              <w:rPr>
                <w:rFonts w:cstheme="minorHAnsi"/>
                <w:sz w:val="20"/>
                <w:szCs w:val="20"/>
              </w:rPr>
              <w:t>NP</w:t>
            </w:r>
            <w:sdt>
              <w:sdtPr>
                <w:rPr>
                  <w:rFonts w:cstheme="minorHAnsi"/>
                  <w:sz w:val="20"/>
                  <w:szCs w:val="20"/>
                </w:rPr>
                <w:id w:val="2143922958"/>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r>
    </w:tbl>
    <w:p w14:paraId="00EEFA4F" w14:textId="77777777" w:rsidR="00FC4B59" w:rsidRPr="009D1FC0" w:rsidRDefault="00FC4B59" w:rsidP="0073662B">
      <w:pPr>
        <w:tabs>
          <w:tab w:val="left" w:pos="1720"/>
        </w:tabs>
        <w:spacing w:after="0"/>
        <w:jc w:val="both"/>
        <w:rPr>
          <w:rFonts w:cstheme="minorHAnsi"/>
          <w:sz w:val="20"/>
          <w:szCs w:val="20"/>
        </w:rPr>
      </w:pPr>
    </w:p>
    <w:tbl>
      <w:tblPr>
        <w:tblStyle w:val="Tablaconcuadrcula"/>
        <w:tblW w:w="0" w:type="auto"/>
        <w:tblLook w:val="04A0" w:firstRow="1" w:lastRow="0" w:firstColumn="1" w:lastColumn="0" w:noHBand="0" w:noVBand="1"/>
      </w:tblPr>
      <w:tblGrid>
        <w:gridCol w:w="8779"/>
      </w:tblGrid>
      <w:tr w:rsidR="00DC6A8B" w:rsidRPr="009D1FC0" w14:paraId="0C72559A" w14:textId="77777777" w:rsidTr="001E1FE9">
        <w:tc>
          <w:tcPr>
            <w:tcW w:w="8897" w:type="dxa"/>
          </w:tcPr>
          <w:p w14:paraId="6B05646A" w14:textId="77777777" w:rsidR="00DC6A8B" w:rsidRPr="009D1FC0" w:rsidRDefault="00DC6A8B" w:rsidP="00B05B77">
            <w:pPr>
              <w:spacing w:after="160" w:line="259" w:lineRule="auto"/>
              <w:ind w:right="-20"/>
              <w:jc w:val="both"/>
              <w:rPr>
                <w:rFonts w:eastAsia="Gill Sans MT" w:cstheme="minorHAnsi"/>
                <w:spacing w:val="-1"/>
                <w:sz w:val="20"/>
                <w:szCs w:val="20"/>
              </w:rPr>
            </w:pPr>
          </w:p>
          <w:p w14:paraId="48EA2DCB" w14:textId="77777777" w:rsidR="00DC6A8B" w:rsidRPr="009D1FC0" w:rsidRDefault="00DC6A8B" w:rsidP="00B05B77">
            <w:pPr>
              <w:spacing w:after="160" w:line="259" w:lineRule="auto"/>
              <w:ind w:right="-20"/>
              <w:jc w:val="both"/>
              <w:rPr>
                <w:rFonts w:eastAsia="Gill Sans MT" w:cstheme="minorHAnsi"/>
                <w:spacing w:val="-1"/>
                <w:sz w:val="20"/>
                <w:szCs w:val="20"/>
              </w:rPr>
            </w:pPr>
          </w:p>
          <w:p w14:paraId="5AEBB0B7" w14:textId="77777777" w:rsidR="00DC6A8B" w:rsidRPr="009D1FC0" w:rsidRDefault="00DC6A8B" w:rsidP="00B05B77">
            <w:pPr>
              <w:spacing w:after="160" w:line="259" w:lineRule="auto"/>
              <w:ind w:right="-20"/>
              <w:jc w:val="both"/>
              <w:rPr>
                <w:rFonts w:eastAsia="Gill Sans MT" w:cstheme="minorHAnsi"/>
                <w:spacing w:val="-1"/>
                <w:sz w:val="20"/>
                <w:szCs w:val="20"/>
              </w:rPr>
            </w:pPr>
          </w:p>
          <w:p w14:paraId="1EE752DF" w14:textId="77777777" w:rsidR="00DC6A8B" w:rsidRPr="009D1FC0" w:rsidRDefault="00DC6A8B" w:rsidP="00B05B77">
            <w:pPr>
              <w:spacing w:after="160" w:line="259" w:lineRule="auto"/>
              <w:ind w:right="-20"/>
              <w:jc w:val="both"/>
              <w:rPr>
                <w:rFonts w:eastAsia="Gill Sans MT" w:cstheme="minorHAnsi"/>
                <w:spacing w:val="-1"/>
                <w:sz w:val="20"/>
                <w:szCs w:val="20"/>
              </w:rPr>
            </w:pPr>
          </w:p>
          <w:p w14:paraId="2B62E830" w14:textId="77777777" w:rsidR="00DC6A8B" w:rsidRPr="009D1FC0" w:rsidRDefault="00DC6A8B" w:rsidP="0073662B">
            <w:pPr>
              <w:tabs>
                <w:tab w:val="left" w:pos="2250"/>
              </w:tabs>
              <w:jc w:val="both"/>
              <w:rPr>
                <w:rFonts w:cstheme="minorHAnsi"/>
                <w:sz w:val="20"/>
                <w:szCs w:val="20"/>
              </w:rPr>
            </w:pPr>
          </w:p>
        </w:tc>
      </w:tr>
    </w:tbl>
    <w:p w14:paraId="194AB875" w14:textId="31F57294" w:rsidR="00D45AE9" w:rsidRPr="009D1FC0" w:rsidRDefault="00D45AE9" w:rsidP="0073662B">
      <w:pPr>
        <w:tabs>
          <w:tab w:val="left" w:pos="1720"/>
        </w:tabs>
        <w:spacing w:after="0"/>
        <w:jc w:val="both"/>
        <w:rPr>
          <w:rFonts w:cstheme="minorHAnsi"/>
          <w:sz w:val="20"/>
          <w:szCs w:val="20"/>
        </w:rPr>
      </w:pPr>
    </w:p>
    <w:p w14:paraId="30395CED" w14:textId="77777777" w:rsidR="00D45AE9" w:rsidRPr="009D1FC0" w:rsidRDefault="00D45AE9">
      <w:pPr>
        <w:rPr>
          <w:rFonts w:cstheme="minorHAnsi"/>
          <w:sz w:val="20"/>
          <w:szCs w:val="20"/>
        </w:rPr>
      </w:pPr>
      <w:r w:rsidRPr="009D1FC0">
        <w:rPr>
          <w:rFonts w:cstheme="minorHAnsi"/>
          <w:sz w:val="20"/>
          <w:szCs w:val="20"/>
        </w:rPr>
        <w:br w:type="page"/>
      </w:r>
    </w:p>
    <w:p w14:paraId="4D3629FB" w14:textId="77777777" w:rsidR="00DC6A8B" w:rsidRPr="009D1FC0" w:rsidRDefault="00DC6A8B" w:rsidP="0073662B">
      <w:pPr>
        <w:tabs>
          <w:tab w:val="left" w:pos="1720"/>
        </w:tabs>
        <w:spacing w:after="0"/>
        <w:jc w:val="both"/>
        <w:rPr>
          <w:rFonts w:cstheme="minorHAnsi"/>
          <w:sz w:val="20"/>
          <w:szCs w:val="20"/>
        </w:rPr>
      </w:pPr>
    </w:p>
    <w:p w14:paraId="5E4E9BA0" w14:textId="77777777" w:rsidR="00950F29" w:rsidRPr="009D1FC0" w:rsidRDefault="00950F29" w:rsidP="0073662B">
      <w:pPr>
        <w:tabs>
          <w:tab w:val="left" w:pos="1720"/>
        </w:tabs>
        <w:spacing w:after="0"/>
        <w:jc w:val="both"/>
        <w:rPr>
          <w:rFonts w:cstheme="minorHAnsi"/>
          <w:sz w:val="20"/>
          <w:szCs w:val="20"/>
        </w:rPr>
      </w:pPr>
    </w:p>
    <w:p w14:paraId="62932D3B" w14:textId="77777777" w:rsidR="00DC6A8B" w:rsidRPr="009D1FC0" w:rsidRDefault="00DC6A8B" w:rsidP="0073662B">
      <w:pPr>
        <w:shd w:val="clear" w:color="auto" w:fill="D9D9D9" w:themeFill="background1" w:themeFillShade="D9"/>
        <w:tabs>
          <w:tab w:val="left" w:pos="2240"/>
        </w:tabs>
        <w:jc w:val="both"/>
        <w:rPr>
          <w:rFonts w:eastAsia="Gill Sans MT" w:cstheme="minorHAnsi"/>
          <w:b/>
          <w:bCs/>
          <w:sz w:val="20"/>
          <w:szCs w:val="20"/>
        </w:rPr>
      </w:pPr>
      <w:r w:rsidRPr="009D1FC0">
        <w:rPr>
          <w:rFonts w:eastAsia="Gill Sans MT" w:cstheme="minorHAnsi"/>
          <w:b/>
          <w:bCs/>
          <w:sz w:val="20"/>
          <w:szCs w:val="20"/>
        </w:rPr>
        <w:t>DIMENSIÓN 3. Resultados</w:t>
      </w:r>
    </w:p>
    <w:p w14:paraId="0EDAE1D9" w14:textId="77777777" w:rsidR="00792C88" w:rsidRPr="009D1FC0" w:rsidRDefault="00792C88" w:rsidP="00792C88">
      <w:pPr>
        <w:spacing w:before="33" w:after="0" w:line="240" w:lineRule="auto"/>
        <w:ind w:left="142" w:right="-20"/>
        <w:rPr>
          <w:rFonts w:eastAsia="Gill Sans MT" w:cstheme="minorHAnsi"/>
          <w:sz w:val="20"/>
          <w:szCs w:val="20"/>
        </w:rPr>
      </w:pPr>
      <w:r w:rsidRPr="009D1FC0">
        <w:rPr>
          <w:rFonts w:eastAsia="Gill Sans MT" w:cstheme="minorHAnsi"/>
          <w:b/>
          <w:bCs/>
          <w:color w:val="C73030"/>
          <w:spacing w:val="-1"/>
          <w:w w:val="94"/>
          <w:sz w:val="20"/>
          <w:szCs w:val="20"/>
        </w:rPr>
        <w:t>C</w:t>
      </w:r>
      <w:r w:rsidRPr="009D1FC0">
        <w:rPr>
          <w:rFonts w:eastAsia="Gill Sans MT" w:cstheme="minorHAnsi"/>
          <w:b/>
          <w:bCs/>
          <w:color w:val="C73030"/>
          <w:spacing w:val="1"/>
          <w:w w:val="94"/>
          <w:sz w:val="20"/>
          <w:szCs w:val="20"/>
        </w:rPr>
        <w:t>r</w:t>
      </w:r>
      <w:r w:rsidRPr="009D1FC0">
        <w:rPr>
          <w:rFonts w:eastAsia="Gill Sans MT" w:cstheme="minorHAnsi"/>
          <w:b/>
          <w:bCs/>
          <w:color w:val="C73030"/>
          <w:spacing w:val="-2"/>
          <w:w w:val="94"/>
          <w:sz w:val="20"/>
          <w:szCs w:val="20"/>
        </w:rPr>
        <w:t>i</w:t>
      </w:r>
      <w:r w:rsidRPr="009D1FC0">
        <w:rPr>
          <w:rFonts w:eastAsia="Gill Sans MT" w:cstheme="minorHAnsi"/>
          <w:b/>
          <w:bCs/>
          <w:color w:val="C73030"/>
          <w:spacing w:val="-1"/>
          <w:w w:val="94"/>
          <w:sz w:val="20"/>
          <w:szCs w:val="20"/>
        </w:rPr>
        <w:t>t</w:t>
      </w:r>
      <w:r w:rsidRPr="009D1FC0">
        <w:rPr>
          <w:rFonts w:eastAsia="Gill Sans MT" w:cstheme="minorHAnsi"/>
          <w:b/>
          <w:bCs/>
          <w:color w:val="C73030"/>
          <w:w w:val="94"/>
          <w:sz w:val="20"/>
          <w:szCs w:val="20"/>
        </w:rPr>
        <w:t>e</w:t>
      </w:r>
      <w:r w:rsidRPr="009D1FC0">
        <w:rPr>
          <w:rFonts w:eastAsia="Gill Sans MT" w:cstheme="minorHAnsi"/>
          <w:b/>
          <w:bCs/>
          <w:color w:val="C73030"/>
          <w:spacing w:val="1"/>
          <w:w w:val="94"/>
          <w:sz w:val="20"/>
          <w:szCs w:val="20"/>
        </w:rPr>
        <w:t>r</w:t>
      </w:r>
      <w:r w:rsidRPr="009D1FC0">
        <w:rPr>
          <w:rFonts w:eastAsia="Gill Sans MT" w:cstheme="minorHAnsi"/>
          <w:b/>
          <w:bCs/>
          <w:color w:val="C73030"/>
          <w:spacing w:val="-2"/>
          <w:w w:val="94"/>
          <w:sz w:val="20"/>
          <w:szCs w:val="20"/>
        </w:rPr>
        <w:t>i</w:t>
      </w:r>
      <w:r w:rsidRPr="009D1FC0">
        <w:rPr>
          <w:rFonts w:eastAsia="Gill Sans MT" w:cstheme="minorHAnsi"/>
          <w:b/>
          <w:bCs/>
          <w:color w:val="C73030"/>
          <w:w w:val="94"/>
          <w:sz w:val="20"/>
          <w:szCs w:val="20"/>
        </w:rPr>
        <w:t>o</w:t>
      </w:r>
      <w:r w:rsidRPr="009D1FC0">
        <w:rPr>
          <w:rFonts w:eastAsia="Gill Sans MT" w:cstheme="minorHAnsi"/>
          <w:b/>
          <w:bCs/>
          <w:color w:val="C73030"/>
          <w:spacing w:val="7"/>
          <w:w w:val="94"/>
          <w:sz w:val="20"/>
          <w:szCs w:val="20"/>
        </w:rPr>
        <w:t xml:space="preserve"> </w:t>
      </w:r>
      <w:r w:rsidRPr="009D1FC0">
        <w:rPr>
          <w:rFonts w:eastAsia="Gill Sans MT" w:cstheme="minorHAnsi"/>
          <w:b/>
          <w:bCs/>
          <w:color w:val="C73030"/>
          <w:spacing w:val="-1"/>
          <w:sz w:val="20"/>
          <w:szCs w:val="20"/>
        </w:rPr>
        <w:t>6</w:t>
      </w:r>
      <w:r w:rsidRPr="009D1FC0">
        <w:rPr>
          <w:rFonts w:eastAsia="Gill Sans MT" w:cstheme="minorHAnsi"/>
          <w:b/>
          <w:bCs/>
          <w:color w:val="C73030"/>
          <w:sz w:val="20"/>
          <w:szCs w:val="20"/>
        </w:rPr>
        <w:t>.</w:t>
      </w:r>
      <w:r w:rsidRPr="009D1FC0">
        <w:rPr>
          <w:rFonts w:eastAsia="Gill Sans MT" w:cstheme="minorHAnsi"/>
          <w:b/>
          <w:bCs/>
          <w:color w:val="C73030"/>
          <w:spacing w:val="-18"/>
          <w:sz w:val="20"/>
          <w:szCs w:val="20"/>
        </w:rPr>
        <w:t xml:space="preserve"> </w:t>
      </w:r>
      <w:r w:rsidRPr="009D1FC0">
        <w:rPr>
          <w:rFonts w:eastAsia="Gill Sans MT" w:cstheme="minorHAnsi"/>
          <w:b/>
          <w:bCs/>
          <w:color w:val="C73030"/>
          <w:w w:val="94"/>
          <w:sz w:val="20"/>
          <w:szCs w:val="20"/>
        </w:rPr>
        <w:t>R</w:t>
      </w:r>
      <w:r w:rsidRPr="009D1FC0">
        <w:rPr>
          <w:rFonts w:eastAsia="Gill Sans MT" w:cstheme="minorHAnsi"/>
          <w:b/>
          <w:bCs/>
          <w:color w:val="C73030"/>
          <w:spacing w:val="-2"/>
          <w:w w:val="94"/>
          <w:sz w:val="20"/>
          <w:szCs w:val="20"/>
        </w:rPr>
        <w:t>E</w:t>
      </w:r>
      <w:r w:rsidRPr="009D1FC0">
        <w:rPr>
          <w:rFonts w:eastAsia="Gill Sans MT" w:cstheme="minorHAnsi"/>
          <w:b/>
          <w:bCs/>
          <w:color w:val="C73030"/>
          <w:w w:val="94"/>
          <w:sz w:val="20"/>
          <w:szCs w:val="20"/>
        </w:rPr>
        <w:t>S</w:t>
      </w:r>
      <w:r w:rsidRPr="009D1FC0">
        <w:rPr>
          <w:rFonts w:eastAsia="Gill Sans MT" w:cstheme="minorHAnsi"/>
          <w:b/>
          <w:bCs/>
          <w:color w:val="C73030"/>
          <w:spacing w:val="-2"/>
          <w:w w:val="94"/>
          <w:sz w:val="20"/>
          <w:szCs w:val="20"/>
        </w:rPr>
        <w:t>U</w:t>
      </w:r>
      <w:r w:rsidRPr="009D1FC0">
        <w:rPr>
          <w:rFonts w:eastAsia="Gill Sans MT" w:cstheme="minorHAnsi"/>
          <w:b/>
          <w:bCs/>
          <w:color w:val="C73030"/>
          <w:w w:val="94"/>
          <w:sz w:val="20"/>
          <w:szCs w:val="20"/>
        </w:rPr>
        <w:t>L</w:t>
      </w:r>
      <w:r w:rsidRPr="009D1FC0">
        <w:rPr>
          <w:rFonts w:eastAsia="Gill Sans MT" w:cstheme="minorHAnsi"/>
          <w:b/>
          <w:bCs/>
          <w:color w:val="C73030"/>
          <w:spacing w:val="-1"/>
          <w:w w:val="94"/>
          <w:sz w:val="20"/>
          <w:szCs w:val="20"/>
        </w:rPr>
        <w:t>T</w:t>
      </w:r>
      <w:r w:rsidRPr="009D1FC0">
        <w:rPr>
          <w:rFonts w:eastAsia="Gill Sans MT" w:cstheme="minorHAnsi"/>
          <w:b/>
          <w:bCs/>
          <w:color w:val="C73030"/>
          <w:spacing w:val="-3"/>
          <w:w w:val="94"/>
          <w:sz w:val="20"/>
          <w:szCs w:val="20"/>
        </w:rPr>
        <w:t>A</w:t>
      </w:r>
      <w:r w:rsidRPr="009D1FC0">
        <w:rPr>
          <w:rFonts w:eastAsia="Gill Sans MT" w:cstheme="minorHAnsi"/>
          <w:b/>
          <w:bCs/>
          <w:color w:val="C73030"/>
          <w:w w:val="94"/>
          <w:sz w:val="20"/>
          <w:szCs w:val="20"/>
        </w:rPr>
        <w:t>D</w:t>
      </w:r>
      <w:r w:rsidRPr="009D1FC0">
        <w:rPr>
          <w:rFonts w:eastAsia="Gill Sans MT" w:cstheme="minorHAnsi"/>
          <w:b/>
          <w:bCs/>
          <w:color w:val="C73030"/>
          <w:spacing w:val="-2"/>
          <w:w w:val="94"/>
          <w:sz w:val="20"/>
          <w:szCs w:val="20"/>
        </w:rPr>
        <w:t>O</w:t>
      </w:r>
      <w:r w:rsidRPr="009D1FC0">
        <w:rPr>
          <w:rFonts w:eastAsia="Gill Sans MT" w:cstheme="minorHAnsi"/>
          <w:b/>
          <w:bCs/>
          <w:color w:val="C73030"/>
          <w:w w:val="94"/>
          <w:sz w:val="20"/>
          <w:szCs w:val="20"/>
        </w:rPr>
        <w:t>S</w:t>
      </w:r>
    </w:p>
    <w:p w14:paraId="7E16FBE6" w14:textId="77777777" w:rsidR="00792C88" w:rsidRPr="009D1FC0" w:rsidRDefault="00792C88" w:rsidP="00792C88">
      <w:pPr>
        <w:spacing w:before="5" w:after="0" w:line="190" w:lineRule="exact"/>
        <w:ind w:left="142"/>
        <w:rPr>
          <w:rFonts w:cstheme="minorHAnsi"/>
          <w:sz w:val="20"/>
          <w:szCs w:val="20"/>
        </w:rPr>
      </w:pPr>
    </w:p>
    <w:p w14:paraId="52CA9DFD" w14:textId="77777777" w:rsidR="00792C88" w:rsidRPr="009D1FC0" w:rsidRDefault="00792C88" w:rsidP="00792C88">
      <w:pPr>
        <w:spacing w:after="0" w:line="240" w:lineRule="auto"/>
        <w:ind w:left="142" w:right="-20"/>
        <w:rPr>
          <w:rFonts w:eastAsia="Gill Sans MT" w:cstheme="minorHAnsi"/>
          <w:sz w:val="20"/>
          <w:szCs w:val="20"/>
        </w:rPr>
      </w:pPr>
      <w:r w:rsidRPr="009D1FC0">
        <w:rPr>
          <w:rFonts w:eastAsia="Gill Sans MT" w:cstheme="minorHAnsi"/>
          <w:i/>
          <w:color w:val="C00000"/>
          <w:spacing w:val="-1"/>
          <w:w w:val="94"/>
          <w:sz w:val="20"/>
          <w:szCs w:val="20"/>
          <w:u w:val="single" w:color="C00000"/>
        </w:rPr>
        <w:t>E</w:t>
      </w:r>
      <w:r w:rsidRPr="009D1FC0">
        <w:rPr>
          <w:rFonts w:eastAsia="Gill Sans MT" w:cstheme="minorHAnsi"/>
          <w:i/>
          <w:color w:val="C00000"/>
          <w:w w:val="94"/>
          <w:sz w:val="20"/>
          <w:szCs w:val="20"/>
          <w:u w:val="single" w:color="C00000"/>
        </w:rPr>
        <w:t>s</w:t>
      </w:r>
      <w:r w:rsidRPr="009D1FC0">
        <w:rPr>
          <w:rFonts w:eastAsia="Gill Sans MT" w:cstheme="minorHAnsi"/>
          <w:i/>
          <w:color w:val="C00000"/>
          <w:spacing w:val="2"/>
          <w:w w:val="94"/>
          <w:sz w:val="20"/>
          <w:szCs w:val="20"/>
          <w:u w:val="single" w:color="C00000"/>
        </w:rPr>
        <w:t>t</w:t>
      </w:r>
      <w:r w:rsidRPr="009D1FC0">
        <w:rPr>
          <w:rFonts w:eastAsia="Gill Sans MT" w:cstheme="minorHAnsi"/>
          <w:i/>
          <w:color w:val="C00000"/>
          <w:w w:val="94"/>
          <w:sz w:val="20"/>
          <w:szCs w:val="20"/>
          <w:u w:val="single" w:color="C00000"/>
        </w:rPr>
        <w:t>ándar</w:t>
      </w:r>
      <w:r w:rsidRPr="009D1FC0">
        <w:rPr>
          <w:rFonts w:eastAsia="Gill Sans MT" w:cstheme="minorHAnsi"/>
          <w:i/>
          <w:color w:val="C00000"/>
          <w:spacing w:val="1"/>
          <w:w w:val="94"/>
          <w:sz w:val="20"/>
          <w:szCs w:val="20"/>
          <w:u w:val="single" w:color="C00000"/>
        </w:rPr>
        <w:t xml:space="preserve"> </w:t>
      </w:r>
      <w:r w:rsidRPr="009D1FC0">
        <w:rPr>
          <w:rFonts w:eastAsia="Gill Sans MT" w:cstheme="minorHAnsi"/>
          <w:i/>
          <w:color w:val="C00000"/>
          <w:spacing w:val="-3"/>
          <w:sz w:val="20"/>
          <w:szCs w:val="20"/>
          <w:u w:val="single" w:color="C00000"/>
        </w:rPr>
        <w:t>d</w:t>
      </w:r>
      <w:r w:rsidRPr="009D1FC0">
        <w:rPr>
          <w:rFonts w:eastAsia="Gill Sans MT" w:cstheme="minorHAnsi"/>
          <w:i/>
          <w:color w:val="C00000"/>
          <w:sz w:val="20"/>
          <w:szCs w:val="20"/>
          <w:u w:val="single" w:color="C00000"/>
        </w:rPr>
        <w:t>e</w:t>
      </w:r>
      <w:r w:rsidRPr="009D1FC0">
        <w:rPr>
          <w:rFonts w:eastAsia="Gill Sans MT" w:cstheme="minorHAnsi"/>
          <w:i/>
          <w:color w:val="C00000"/>
          <w:spacing w:val="-13"/>
          <w:sz w:val="20"/>
          <w:szCs w:val="20"/>
          <w:u w:val="single" w:color="C00000"/>
        </w:rPr>
        <w:t xml:space="preserve"> </w:t>
      </w:r>
      <w:r w:rsidRPr="009D1FC0">
        <w:rPr>
          <w:rFonts w:eastAsia="Gill Sans MT" w:cstheme="minorHAnsi"/>
          <w:i/>
          <w:color w:val="C00000"/>
          <w:sz w:val="20"/>
          <w:szCs w:val="20"/>
          <w:u w:val="single" w:color="C00000"/>
        </w:rPr>
        <w:t>E</w:t>
      </w:r>
      <w:r w:rsidRPr="009D1FC0">
        <w:rPr>
          <w:rFonts w:eastAsia="Gill Sans MT" w:cstheme="minorHAnsi"/>
          <w:i/>
          <w:color w:val="C00000"/>
          <w:spacing w:val="1"/>
          <w:sz w:val="20"/>
          <w:szCs w:val="20"/>
          <w:u w:val="single" w:color="C00000"/>
        </w:rPr>
        <w:t>v</w:t>
      </w:r>
      <w:r w:rsidRPr="009D1FC0">
        <w:rPr>
          <w:rFonts w:eastAsia="Gill Sans MT" w:cstheme="minorHAnsi"/>
          <w:i/>
          <w:color w:val="C00000"/>
          <w:spacing w:val="-3"/>
          <w:sz w:val="20"/>
          <w:szCs w:val="20"/>
          <w:u w:val="single" w:color="C00000"/>
        </w:rPr>
        <w:t>a</w:t>
      </w:r>
      <w:r w:rsidRPr="009D1FC0">
        <w:rPr>
          <w:rFonts w:eastAsia="Gill Sans MT" w:cstheme="minorHAnsi"/>
          <w:i/>
          <w:color w:val="C00000"/>
          <w:spacing w:val="3"/>
          <w:sz w:val="20"/>
          <w:szCs w:val="20"/>
          <w:u w:val="single" w:color="C00000"/>
        </w:rPr>
        <w:t>l</w:t>
      </w:r>
      <w:r w:rsidRPr="009D1FC0">
        <w:rPr>
          <w:rFonts w:eastAsia="Gill Sans MT" w:cstheme="minorHAnsi"/>
          <w:i/>
          <w:color w:val="C00000"/>
          <w:sz w:val="20"/>
          <w:szCs w:val="20"/>
          <w:u w:val="single" w:color="C00000"/>
        </w:rPr>
        <w:t>ua</w:t>
      </w:r>
      <w:r w:rsidRPr="009D1FC0">
        <w:rPr>
          <w:rFonts w:eastAsia="Gill Sans MT" w:cstheme="minorHAnsi"/>
          <w:i/>
          <w:color w:val="C00000"/>
          <w:spacing w:val="-1"/>
          <w:sz w:val="20"/>
          <w:szCs w:val="20"/>
          <w:u w:val="single" w:color="C00000"/>
        </w:rPr>
        <w:t>c</w:t>
      </w:r>
      <w:r w:rsidRPr="009D1FC0">
        <w:rPr>
          <w:rFonts w:eastAsia="Gill Sans MT" w:cstheme="minorHAnsi"/>
          <w:i/>
          <w:color w:val="C00000"/>
          <w:sz w:val="20"/>
          <w:szCs w:val="20"/>
          <w:u w:val="single" w:color="C00000"/>
        </w:rPr>
        <w:t>i</w:t>
      </w:r>
      <w:r w:rsidRPr="009D1FC0">
        <w:rPr>
          <w:rFonts w:eastAsia="Gill Sans MT" w:cstheme="minorHAnsi"/>
          <w:i/>
          <w:color w:val="C00000"/>
          <w:spacing w:val="1"/>
          <w:sz w:val="20"/>
          <w:szCs w:val="20"/>
          <w:u w:val="single" w:color="C00000"/>
        </w:rPr>
        <w:t>ó</w:t>
      </w:r>
      <w:r w:rsidRPr="009D1FC0">
        <w:rPr>
          <w:rFonts w:eastAsia="Gill Sans MT" w:cstheme="minorHAnsi"/>
          <w:i/>
          <w:color w:val="C00000"/>
          <w:sz w:val="20"/>
          <w:szCs w:val="20"/>
          <w:u w:val="single" w:color="C00000"/>
        </w:rPr>
        <w:t>n:</w:t>
      </w:r>
    </w:p>
    <w:p w14:paraId="421BE16E" w14:textId="77777777" w:rsidR="00792C88" w:rsidRPr="009D1FC0" w:rsidRDefault="00792C88" w:rsidP="00792C88">
      <w:pPr>
        <w:spacing w:line="240" w:lineRule="auto"/>
        <w:rPr>
          <w:rFonts w:cstheme="minorHAnsi"/>
          <w:sz w:val="20"/>
          <w:szCs w:val="20"/>
        </w:rPr>
      </w:pPr>
      <w:r w:rsidRPr="009D1FC0">
        <w:rPr>
          <w:rFonts w:eastAsia="Gill Sans MT" w:cstheme="minorHAnsi"/>
          <w:bCs/>
          <w:color w:val="C00000"/>
          <w:w w:val="95"/>
          <w:sz w:val="20"/>
          <w:szCs w:val="20"/>
        </w:rPr>
        <w:t xml:space="preserve">Los resultados del programa de doctorado valorados a través de las tesis defendidas, los valores de los indicadores de la calidad del programa, así como el grado de internacionalización </w:t>
      </w:r>
      <w:proofErr w:type="gramStart"/>
      <w:r w:rsidRPr="009D1FC0">
        <w:rPr>
          <w:rFonts w:eastAsia="Gill Sans MT" w:cstheme="minorHAnsi"/>
          <w:bCs/>
          <w:color w:val="C00000"/>
          <w:w w:val="95"/>
          <w:sz w:val="20"/>
          <w:szCs w:val="20"/>
        </w:rPr>
        <w:t>del mismo</w:t>
      </w:r>
      <w:proofErr w:type="gramEnd"/>
      <w:r w:rsidRPr="009D1FC0">
        <w:rPr>
          <w:rFonts w:eastAsia="Gill Sans MT" w:cstheme="minorHAnsi"/>
          <w:bCs/>
          <w:color w:val="C00000"/>
          <w:w w:val="95"/>
          <w:sz w:val="20"/>
          <w:szCs w:val="20"/>
        </w:rPr>
        <w:t xml:space="preserve"> son adecuados, en coherencia con el ámbito temático del título.</w:t>
      </w:r>
    </w:p>
    <w:p w14:paraId="534DE915" w14:textId="77777777" w:rsidR="00FC4B59" w:rsidRPr="009D1FC0" w:rsidRDefault="00FC4B59" w:rsidP="0073662B">
      <w:pPr>
        <w:tabs>
          <w:tab w:val="left" w:pos="1720"/>
        </w:tabs>
        <w:spacing w:after="0"/>
        <w:jc w:val="both"/>
        <w:rPr>
          <w:rFonts w:cstheme="minorHAnsi"/>
          <w:sz w:val="20"/>
          <w:szCs w:val="20"/>
        </w:rPr>
      </w:pPr>
    </w:p>
    <w:p w14:paraId="6EF39F25" w14:textId="77777777" w:rsidR="00DC6A8B" w:rsidRPr="009D1FC0" w:rsidRDefault="00DC6A8B" w:rsidP="0073662B">
      <w:pPr>
        <w:pStyle w:val="Prrafodelista"/>
        <w:numPr>
          <w:ilvl w:val="0"/>
          <w:numId w:val="1"/>
        </w:numPr>
        <w:tabs>
          <w:tab w:val="left" w:pos="709"/>
        </w:tabs>
        <w:jc w:val="both"/>
        <w:rPr>
          <w:rFonts w:eastAsia="Gill Sans MT" w:cstheme="minorHAnsi"/>
          <w:b/>
          <w:bCs/>
          <w:vanish/>
          <w:color w:val="303030"/>
          <w:sz w:val="20"/>
          <w:szCs w:val="20"/>
        </w:rPr>
      </w:pPr>
    </w:p>
    <w:p w14:paraId="132D4A73" w14:textId="5FAF911D" w:rsidR="00DC6A8B" w:rsidRPr="009D1FC0" w:rsidRDefault="00C21596" w:rsidP="0073662B">
      <w:pPr>
        <w:pStyle w:val="Prrafodelista"/>
        <w:numPr>
          <w:ilvl w:val="1"/>
          <w:numId w:val="1"/>
        </w:numPr>
        <w:tabs>
          <w:tab w:val="left" w:pos="709"/>
        </w:tabs>
        <w:ind w:left="0" w:firstLine="0"/>
        <w:jc w:val="both"/>
        <w:rPr>
          <w:rFonts w:eastAsia="Gill Sans MT" w:cstheme="minorHAnsi"/>
          <w:b/>
          <w:bCs/>
          <w:color w:val="303030"/>
          <w:sz w:val="20"/>
          <w:szCs w:val="20"/>
        </w:rPr>
      </w:pPr>
      <w:r w:rsidRPr="009D1FC0">
        <w:rPr>
          <w:rFonts w:cstheme="minorHAnsi"/>
          <w:b/>
          <w:color w:val="333333"/>
          <w:w w:val="110"/>
          <w:sz w:val="20"/>
          <w:szCs w:val="20"/>
        </w:rPr>
        <w:t xml:space="preserve">Los resultados obtenidos tras la implantación del programa y su grado de internacionalización han sido adecuados. Se debe valorar el número de tesis defendidas anualmente y la calidad de las contribuciones derivadas de las mismas, la evolución de los indicadores sobre el rendimiento académico (tasa de abandono, éxito y duración media), el grado de adecuación de las tesis al ámbito científico del </w:t>
      </w:r>
      <w:r w:rsidR="007D4674" w:rsidRPr="009D1FC0">
        <w:rPr>
          <w:rFonts w:cstheme="minorHAnsi"/>
          <w:b/>
          <w:color w:val="333333"/>
          <w:w w:val="110"/>
          <w:sz w:val="20"/>
          <w:szCs w:val="20"/>
        </w:rPr>
        <w:t>programa,</w:t>
      </w:r>
      <w:r w:rsidRPr="009D1FC0">
        <w:rPr>
          <w:rFonts w:cstheme="minorHAnsi"/>
          <w:b/>
          <w:color w:val="333333"/>
          <w:w w:val="110"/>
          <w:sz w:val="20"/>
          <w:szCs w:val="20"/>
        </w:rPr>
        <w:t xml:space="preserve"> así como los datos de inserción laboral de los egresados del programa de doctorado en los tres años posteriores a la defensa de la tesis doctoral. El grado de internacionalización del programa se debe valorar a través de la participación de profesores y estudiantes internacionales y de las actuaciones de movilidad y otras actividades internacionales, siempre en coherencia con el ámbito disciplinar del programa.</w:t>
      </w:r>
    </w:p>
    <w:p w14:paraId="6D5EF1BB" w14:textId="77777777" w:rsidR="0089172B" w:rsidRPr="009D1FC0" w:rsidRDefault="0089172B" w:rsidP="0073662B">
      <w:pPr>
        <w:pStyle w:val="Prrafodelista"/>
        <w:tabs>
          <w:tab w:val="left" w:pos="709"/>
        </w:tabs>
        <w:ind w:left="0"/>
        <w:jc w:val="both"/>
        <w:rPr>
          <w:rFonts w:eastAsia="Gill Sans MT" w:cstheme="minorHAnsi"/>
          <w:b/>
          <w:bCs/>
          <w:color w:val="303030"/>
          <w:sz w:val="20"/>
          <w:szCs w:val="20"/>
        </w:rPr>
      </w:pPr>
    </w:p>
    <w:p w14:paraId="30DF64D6" w14:textId="4F081E83" w:rsidR="0089172B" w:rsidRPr="009D1FC0" w:rsidRDefault="0089172B" w:rsidP="0073662B">
      <w:pPr>
        <w:pStyle w:val="Prrafodelista"/>
        <w:pBdr>
          <w:top w:val="single" w:sz="4" w:space="1" w:color="auto"/>
          <w:left w:val="single" w:sz="4" w:space="4" w:color="auto"/>
          <w:bottom w:val="single" w:sz="4" w:space="1" w:color="auto"/>
          <w:right w:val="single" w:sz="4" w:space="4" w:color="auto"/>
        </w:pBdr>
        <w:shd w:val="clear" w:color="auto" w:fill="9CC2E5" w:themeFill="accent1" w:themeFillTint="99"/>
        <w:ind w:left="456"/>
        <w:jc w:val="both"/>
        <w:rPr>
          <w:rFonts w:eastAsia="Gill Sans MT" w:cstheme="minorHAnsi"/>
          <w:b/>
          <w:color w:val="FFFFFF" w:themeColor="background1"/>
          <w:spacing w:val="1"/>
          <w:sz w:val="20"/>
          <w:szCs w:val="20"/>
        </w:rPr>
      </w:pPr>
      <w:r w:rsidRPr="009D1FC0">
        <w:rPr>
          <w:rFonts w:eastAsia="Gill Sans MT" w:cstheme="minorHAnsi"/>
          <w:b/>
          <w:color w:val="FFFFFF" w:themeColor="background1"/>
          <w:spacing w:val="1"/>
          <w:sz w:val="20"/>
          <w:szCs w:val="20"/>
        </w:rPr>
        <w:t xml:space="preserve">Directriz 6.1 </w:t>
      </w:r>
      <w:r w:rsidR="00D86155" w:rsidRPr="009D1FC0">
        <w:rPr>
          <w:rFonts w:eastAsia="Gill Sans MT" w:cstheme="minorHAnsi"/>
          <w:b/>
          <w:color w:val="FFFFFF" w:themeColor="background1"/>
          <w:spacing w:val="1"/>
          <w:sz w:val="20"/>
          <w:szCs w:val="20"/>
        </w:rPr>
        <w:t xml:space="preserve">Corresponde con el Criterio 6, directriz 1. Se </w:t>
      </w:r>
      <w:r w:rsidRPr="009D1FC0">
        <w:rPr>
          <w:rFonts w:eastAsia="Gill Sans MT" w:cstheme="minorHAnsi"/>
          <w:b/>
          <w:color w:val="FFFFFF" w:themeColor="background1"/>
          <w:spacing w:val="1"/>
          <w:sz w:val="20"/>
          <w:szCs w:val="20"/>
        </w:rPr>
        <w:t xml:space="preserve">recomienda leer previamente las indicaciones para completarlo. Ver Pag 52  </w:t>
      </w:r>
      <w:hyperlink r:id="rId45" w:history="1">
        <w:r w:rsidRPr="009D1FC0">
          <w:rPr>
            <w:rStyle w:val="Hipervnculo"/>
            <w:rFonts w:eastAsia="Gill Sans MT" w:cstheme="minorHAnsi"/>
            <w:b/>
            <w:spacing w:val="1"/>
            <w:sz w:val="20"/>
            <w:szCs w:val="20"/>
          </w:rPr>
          <w:t>GUÍA DE LA FUNDACIÓN</w:t>
        </w:r>
      </w:hyperlink>
    </w:p>
    <w:p w14:paraId="71930979" w14:textId="77777777" w:rsidR="0089172B" w:rsidRPr="009D1FC0" w:rsidRDefault="0089172B" w:rsidP="0073662B">
      <w:pPr>
        <w:ind w:right="-227"/>
        <w:jc w:val="both"/>
        <w:rPr>
          <w:rFonts w:eastAsia="Gill Sans MT" w:cstheme="minorHAnsi"/>
          <w:b/>
          <w:bCs/>
          <w:color w:val="333333"/>
          <w:w w:val="110"/>
          <w:sz w:val="20"/>
          <w:szCs w:val="20"/>
        </w:rPr>
      </w:pPr>
    </w:p>
    <w:p w14:paraId="4B8DE8EE" w14:textId="1395B6D0" w:rsidR="00C21596" w:rsidRPr="009D1FC0" w:rsidRDefault="00C21596" w:rsidP="0073662B">
      <w:pPr>
        <w:ind w:right="-227"/>
        <w:jc w:val="both"/>
        <w:rPr>
          <w:rFonts w:eastAsia="Gill Sans MT" w:cstheme="minorHAnsi"/>
          <w:b/>
          <w:bCs/>
          <w:color w:val="333333"/>
          <w:w w:val="110"/>
          <w:sz w:val="20"/>
          <w:szCs w:val="20"/>
        </w:rPr>
      </w:pPr>
      <w:r w:rsidRPr="009D1FC0">
        <w:rPr>
          <w:rFonts w:eastAsia="Gill Sans MT" w:cstheme="minorHAnsi"/>
          <w:b/>
          <w:bCs/>
          <w:color w:val="333333"/>
          <w:w w:val="110"/>
          <w:sz w:val="20"/>
          <w:szCs w:val="20"/>
        </w:rPr>
        <w:t>Listado de evidencias que apoyan la valoración de esta directriz:</w:t>
      </w:r>
    </w:p>
    <w:p w14:paraId="1E2DD36C" w14:textId="77777777" w:rsidR="00C21596" w:rsidRPr="009D1FC0" w:rsidRDefault="00C21596" w:rsidP="0073662B">
      <w:pPr>
        <w:numPr>
          <w:ilvl w:val="0"/>
          <w:numId w:val="3"/>
        </w:numPr>
        <w:spacing w:after="0"/>
        <w:ind w:right="-227"/>
        <w:jc w:val="both"/>
        <w:rPr>
          <w:rFonts w:eastAsia="Gill Sans MT" w:cstheme="minorHAnsi"/>
          <w:bCs/>
          <w:color w:val="333333"/>
          <w:w w:val="110"/>
          <w:sz w:val="20"/>
          <w:szCs w:val="20"/>
        </w:rPr>
      </w:pPr>
      <w:r w:rsidRPr="009D1FC0">
        <w:rPr>
          <w:rFonts w:eastAsia="Gill Sans MT" w:cstheme="minorHAnsi"/>
          <w:bCs/>
          <w:color w:val="333333"/>
          <w:w w:val="110"/>
          <w:sz w:val="20"/>
          <w:szCs w:val="20"/>
        </w:rPr>
        <w:t>Informe de autoevaluación (valoración de resultados del programa y análisis de los indicadores de rendimiento académico)</w:t>
      </w:r>
    </w:p>
    <w:p w14:paraId="5F148B5B" w14:textId="77777777" w:rsidR="00C21596" w:rsidRPr="009D1FC0" w:rsidRDefault="00C21596" w:rsidP="0073662B">
      <w:pPr>
        <w:numPr>
          <w:ilvl w:val="0"/>
          <w:numId w:val="3"/>
        </w:numPr>
        <w:spacing w:after="0"/>
        <w:ind w:right="-227"/>
        <w:jc w:val="both"/>
        <w:rPr>
          <w:rFonts w:eastAsia="Gill Sans MT" w:cstheme="minorHAnsi"/>
          <w:bCs/>
          <w:color w:val="333333"/>
          <w:w w:val="110"/>
          <w:sz w:val="20"/>
          <w:szCs w:val="20"/>
        </w:rPr>
      </w:pPr>
      <w:r w:rsidRPr="009D1FC0">
        <w:rPr>
          <w:rFonts w:eastAsia="Gill Sans MT" w:cstheme="minorHAnsi"/>
          <w:bCs/>
          <w:color w:val="333333"/>
          <w:w w:val="110"/>
          <w:sz w:val="20"/>
          <w:szCs w:val="20"/>
        </w:rPr>
        <w:t>Tabla 3.- Investigadores participantes en el programa en los últimos 5 años (directores, tutores y miembros de la Comisión Académica. Esta tabla analiza la información de los profesores/investigadores participantes en el programa en los últimos cinco años. Se tendrán en cuenta los directores y codirectores de tesis, los tutores y los miembros de la Comisión Académica</w:t>
      </w:r>
    </w:p>
    <w:p w14:paraId="323319F2" w14:textId="77777777" w:rsidR="00C21596" w:rsidRPr="009D1FC0" w:rsidRDefault="00C21596" w:rsidP="0073662B">
      <w:pPr>
        <w:numPr>
          <w:ilvl w:val="0"/>
          <w:numId w:val="3"/>
        </w:numPr>
        <w:spacing w:after="0"/>
        <w:ind w:right="-227"/>
        <w:jc w:val="both"/>
        <w:rPr>
          <w:rFonts w:eastAsia="Gill Sans MT" w:cstheme="minorHAnsi"/>
          <w:bCs/>
          <w:color w:val="333333"/>
          <w:w w:val="110"/>
          <w:sz w:val="20"/>
          <w:szCs w:val="20"/>
        </w:rPr>
      </w:pPr>
      <w:r w:rsidRPr="009D1FC0">
        <w:rPr>
          <w:rFonts w:eastAsia="Gill Sans MT" w:cstheme="minorHAnsi"/>
          <w:bCs/>
          <w:color w:val="333333"/>
          <w:w w:val="110"/>
          <w:sz w:val="20"/>
          <w:szCs w:val="20"/>
        </w:rPr>
        <w:t>Tabla 6.- Tesis presentadas en el programa en los últimos 5 años. Esta tabla contiene la información referente a las tesis defendidas en los últimos cinco años y correspondientes al programa de doctorado.</w:t>
      </w:r>
    </w:p>
    <w:p w14:paraId="6D77245D" w14:textId="77777777" w:rsidR="00C21596" w:rsidRPr="009D1FC0" w:rsidRDefault="00C21596" w:rsidP="0073662B">
      <w:pPr>
        <w:numPr>
          <w:ilvl w:val="0"/>
          <w:numId w:val="3"/>
        </w:numPr>
        <w:spacing w:after="0"/>
        <w:ind w:right="-227"/>
        <w:jc w:val="both"/>
        <w:rPr>
          <w:rFonts w:eastAsia="Gill Sans MT" w:cstheme="minorHAnsi"/>
          <w:bCs/>
          <w:color w:val="333333"/>
          <w:w w:val="110"/>
          <w:sz w:val="20"/>
          <w:szCs w:val="20"/>
        </w:rPr>
      </w:pPr>
      <w:r w:rsidRPr="009D1FC0">
        <w:rPr>
          <w:rFonts w:eastAsia="Gill Sans MT" w:cstheme="minorHAnsi"/>
          <w:bCs/>
          <w:color w:val="333333"/>
          <w:w w:val="110"/>
          <w:sz w:val="20"/>
          <w:szCs w:val="20"/>
        </w:rPr>
        <w:t>Número de estudiantes asignados a cada línea de investigación del programa en los últimos 3 años.</w:t>
      </w:r>
      <w:r w:rsidR="007D4674" w:rsidRPr="009D1FC0">
        <w:rPr>
          <w:rFonts w:eastAsia="Gill Sans MT" w:cstheme="minorHAnsi"/>
          <w:bCs/>
          <w:color w:val="333333"/>
          <w:w w:val="110"/>
          <w:sz w:val="20"/>
          <w:szCs w:val="20"/>
        </w:rPr>
        <w:t xml:space="preserve"> (EOS1)</w:t>
      </w:r>
    </w:p>
    <w:p w14:paraId="0EBB009E" w14:textId="77777777" w:rsidR="00C21596" w:rsidRPr="009D1FC0" w:rsidRDefault="00C21596" w:rsidP="0073662B">
      <w:pPr>
        <w:numPr>
          <w:ilvl w:val="0"/>
          <w:numId w:val="3"/>
        </w:numPr>
        <w:spacing w:after="0"/>
        <w:ind w:right="-227"/>
        <w:jc w:val="both"/>
        <w:rPr>
          <w:rFonts w:eastAsia="Gill Sans MT" w:cstheme="minorHAnsi"/>
          <w:bCs/>
          <w:color w:val="333333"/>
          <w:w w:val="110"/>
          <w:sz w:val="20"/>
          <w:szCs w:val="20"/>
        </w:rPr>
      </w:pPr>
      <w:r w:rsidRPr="009D1FC0">
        <w:rPr>
          <w:rFonts w:eastAsia="Gill Sans MT" w:cstheme="minorHAnsi"/>
          <w:bCs/>
          <w:color w:val="333333"/>
          <w:w w:val="110"/>
          <w:sz w:val="20"/>
          <w:szCs w:val="20"/>
        </w:rPr>
        <w:t>Informe de autoevaluación (Información sobre convenios vigentes con otros organismos).</w:t>
      </w:r>
    </w:p>
    <w:p w14:paraId="3713788D" w14:textId="77777777" w:rsidR="00C21596" w:rsidRPr="009D1FC0" w:rsidRDefault="00C21596" w:rsidP="0073662B">
      <w:pPr>
        <w:numPr>
          <w:ilvl w:val="0"/>
          <w:numId w:val="3"/>
        </w:numPr>
        <w:spacing w:after="0"/>
        <w:ind w:right="-227"/>
        <w:jc w:val="both"/>
        <w:rPr>
          <w:rFonts w:eastAsia="Gill Sans MT" w:cstheme="minorHAnsi"/>
          <w:bCs/>
          <w:color w:val="333333"/>
          <w:w w:val="110"/>
          <w:sz w:val="20"/>
          <w:szCs w:val="20"/>
        </w:rPr>
      </w:pPr>
      <w:r w:rsidRPr="009D1FC0">
        <w:rPr>
          <w:rFonts w:eastAsia="Gill Sans MT" w:cstheme="minorHAnsi"/>
          <w:bCs/>
          <w:color w:val="333333"/>
          <w:w w:val="110"/>
          <w:sz w:val="20"/>
          <w:szCs w:val="20"/>
        </w:rPr>
        <w:t>Análisis de empleabilidad.  (opcional)</w:t>
      </w:r>
      <w:r w:rsidR="007D4674" w:rsidRPr="009D1FC0">
        <w:rPr>
          <w:rFonts w:eastAsia="Gill Sans MT" w:cstheme="minorHAnsi"/>
          <w:bCs/>
          <w:color w:val="333333"/>
          <w:w w:val="110"/>
          <w:sz w:val="20"/>
          <w:szCs w:val="20"/>
        </w:rPr>
        <w:t xml:space="preserve"> (ESP4)</w:t>
      </w:r>
    </w:p>
    <w:p w14:paraId="01049A2F" w14:textId="77777777" w:rsidR="00C21596" w:rsidRPr="009D1FC0" w:rsidRDefault="00C21596" w:rsidP="0073662B">
      <w:pPr>
        <w:numPr>
          <w:ilvl w:val="0"/>
          <w:numId w:val="3"/>
        </w:numPr>
        <w:spacing w:after="0"/>
        <w:ind w:right="-227"/>
        <w:jc w:val="both"/>
        <w:rPr>
          <w:rFonts w:eastAsia="Gill Sans MT" w:cstheme="minorHAnsi"/>
          <w:bCs/>
          <w:color w:val="303030"/>
          <w:sz w:val="20"/>
          <w:szCs w:val="20"/>
        </w:rPr>
      </w:pPr>
      <w:r w:rsidRPr="009D1FC0">
        <w:rPr>
          <w:rFonts w:eastAsia="Gill Sans MT" w:cstheme="minorHAnsi"/>
          <w:bCs/>
          <w:color w:val="333333"/>
          <w:w w:val="110"/>
          <w:sz w:val="20"/>
          <w:szCs w:val="20"/>
        </w:rPr>
        <w:t>Muestra de tesis (a disposición del panel).</w:t>
      </w:r>
      <w:r w:rsidR="007D4674" w:rsidRPr="009D1FC0">
        <w:rPr>
          <w:rFonts w:eastAsia="Gill Sans MT" w:cstheme="minorHAnsi"/>
          <w:bCs/>
          <w:color w:val="333333"/>
          <w:w w:val="110"/>
          <w:sz w:val="20"/>
          <w:szCs w:val="20"/>
        </w:rPr>
        <w:t xml:space="preserve"> (EOS12)</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134"/>
        <w:gridCol w:w="993"/>
        <w:gridCol w:w="1134"/>
        <w:gridCol w:w="1701"/>
      </w:tblGrid>
      <w:tr w:rsidR="00DC6A8B" w:rsidRPr="009D1FC0" w14:paraId="30716972" w14:textId="77777777" w:rsidTr="001E1FE9">
        <w:tc>
          <w:tcPr>
            <w:tcW w:w="1242" w:type="dxa"/>
          </w:tcPr>
          <w:p w14:paraId="289BB233" w14:textId="77777777" w:rsidR="00DC6A8B" w:rsidRPr="009D1FC0" w:rsidRDefault="00DC6A8B" w:rsidP="0073662B">
            <w:pPr>
              <w:jc w:val="both"/>
              <w:rPr>
                <w:rFonts w:cstheme="minorHAnsi"/>
                <w:sz w:val="20"/>
                <w:szCs w:val="20"/>
              </w:rPr>
            </w:pPr>
            <w:r w:rsidRPr="009D1FC0">
              <w:rPr>
                <w:rFonts w:cstheme="minorHAnsi"/>
                <w:sz w:val="20"/>
                <w:szCs w:val="20"/>
              </w:rPr>
              <w:t xml:space="preserve">A </w:t>
            </w:r>
            <w:sdt>
              <w:sdtPr>
                <w:rPr>
                  <w:rFonts w:cstheme="minorHAnsi"/>
                  <w:sz w:val="20"/>
                  <w:szCs w:val="20"/>
                </w:rPr>
                <w:id w:val="-220130156"/>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c>
          <w:tcPr>
            <w:tcW w:w="1134" w:type="dxa"/>
          </w:tcPr>
          <w:p w14:paraId="7810200C" w14:textId="77777777" w:rsidR="00DC6A8B" w:rsidRPr="009D1FC0" w:rsidRDefault="00DC6A8B" w:rsidP="0073662B">
            <w:pPr>
              <w:jc w:val="both"/>
              <w:rPr>
                <w:rFonts w:cstheme="minorHAnsi"/>
                <w:sz w:val="20"/>
                <w:szCs w:val="20"/>
              </w:rPr>
            </w:pPr>
            <w:r w:rsidRPr="009D1FC0">
              <w:rPr>
                <w:rFonts w:cstheme="minorHAnsi"/>
                <w:sz w:val="20"/>
                <w:szCs w:val="20"/>
              </w:rPr>
              <w:t>B</w:t>
            </w:r>
            <w:sdt>
              <w:sdtPr>
                <w:rPr>
                  <w:rFonts w:cstheme="minorHAnsi"/>
                  <w:sz w:val="20"/>
                  <w:szCs w:val="20"/>
                </w:rPr>
                <w:id w:val="-1360205335"/>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c>
          <w:tcPr>
            <w:tcW w:w="993" w:type="dxa"/>
          </w:tcPr>
          <w:p w14:paraId="1DAA69AE" w14:textId="77777777" w:rsidR="00DC6A8B" w:rsidRPr="009D1FC0" w:rsidRDefault="00DC6A8B" w:rsidP="0073662B">
            <w:pPr>
              <w:jc w:val="both"/>
              <w:rPr>
                <w:rFonts w:cstheme="minorHAnsi"/>
                <w:sz w:val="20"/>
                <w:szCs w:val="20"/>
              </w:rPr>
            </w:pPr>
            <w:r w:rsidRPr="009D1FC0">
              <w:rPr>
                <w:rFonts w:cstheme="minorHAnsi"/>
                <w:sz w:val="20"/>
                <w:szCs w:val="20"/>
              </w:rPr>
              <w:t>C</w:t>
            </w:r>
            <w:sdt>
              <w:sdtPr>
                <w:rPr>
                  <w:rFonts w:cstheme="minorHAnsi"/>
                  <w:sz w:val="20"/>
                  <w:szCs w:val="20"/>
                </w:rPr>
                <w:id w:val="74945217"/>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c>
          <w:tcPr>
            <w:tcW w:w="1134" w:type="dxa"/>
          </w:tcPr>
          <w:p w14:paraId="2DA4F714" w14:textId="77777777" w:rsidR="00DC6A8B" w:rsidRPr="009D1FC0" w:rsidRDefault="00DC6A8B" w:rsidP="0073662B">
            <w:pPr>
              <w:jc w:val="both"/>
              <w:rPr>
                <w:rFonts w:cstheme="minorHAnsi"/>
                <w:sz w:val="20"/>
                <w:szCs w:val="20"/>
              </w:rPr>
            </w:pPr>
            <w:r w:rsidRPr="009D1FC0">
              <w:rPr>
                <w:rFonts w:cstheme="minorHAnsi"/>
                <w:sz w:val="20"/>
                <w:szCs w:val="20"/>
              </w:rPr>
              <w:t>D</w:t>
            </w:r>
            <w:sdt>
              <w:sdtPr>
                <w:rPr>
                  <w:rFonts w:cstheme="minorHAnsi"/>
                  <w:sz w:val="20"/>
                  <w:szCs w:val="20"/>
                </w:rPr>
                <w:id w:val="1560204345"/>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c>
          <w:tcPr>
            <w:tcW w:w="1701" w:type="dxa"/>
          </w:tcPr>
          <w:p w14:paraId="2CA77CF4" w14:textId="77777777" w:rsidR="00DC6A8B" w:rsidRPr="009D1FC0" w:rsidRDefault="00DC6A8B" w:rsidP="0073662B">
            <w:pPr>
              <w:jc w:val="both"/>
              <w:rPr>
                <w:rFonts w:cstheme="minorHAnsi"/>
                <w:sz w:val="20"/>
                <w:szCs w:val="20"/>
              </w:rPr>
            </w:pPr>
            <w:r w:rsidRPr="009D1FC0">
              <w:rPr>
                <w:rFonts w:cstheme="minorHAnsi"/>
                <w:sz w:val="20"/>
                <w:szCs w:val="20"/>
              </w:rPr>
              <w:t>NP</w:t>
            </w:r>
            <w:sdt>
              <w:sdtPr>
                <w:rPr>
                  <w:rFonts w:cstheme="minorHAnsi"/>
                  <w:sz w:val="20"/>
                  <w:szCs w:val="20"/>
                </w:rPr>
                <w:id w:val="-266534186"/>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r>
    </w:tbl>
    <w:p w14:paraId="09E6F4DD" w14:textId="77777777" w:rsidR="00DC6A8B" w:rsidRPr="009D1FC0" w:rsidRDefault="00DC6A8B" w:rsidP="0073662B">
      <w:pPr>
        <w:tabs>
          <w:tab w:val="left" w:pos="1720"/>
        </w:tabs>
        <w:spacing w:after="0"/>
        <w:jc w:val="both"/>
        <w:rPr>
          <w:rFonts w:cstheme="minorHAnsi"/>
          <w:sz w:val="20"/>
          <w:szCs w:val="20"/>
        </w:rPr>
      </w:pPr>
    </w:p>
    <w:p w14:paraId="7C4C6978" w14:textId="146BFE9F" w:rsidR="00DC6A8B" w:rsidRPr="009D1FC0" w:rsidRDefault="00DC6A8B" w:rsidP="0073662B">
      <w:pPr>
        <w:tabs>
          <w:tab w:val="left" w:pos="2250"/>
        </w:tabs>
        <w:jc w:val="both"/>
        <w:rPr>
          <w:rFonts w:eastAsia="Gill Sans MT" w:cstheme="minorHAnsi"/>
          <w:b/>
          <w:bCs/>
          <w:color w:val="303030"/>
          <w:spacing w:val="-1"/>
          <w:w w:val="108"/>
          <w:sz w:val="20"/>
          <w:szCs w:val="20"/>
        </w:rPr>
      </w:pPr>
      <w:r w:rsidRPr="009D1FC0">
        <w:rPr>
          <w:rFonts w:eastAsia="Gill Sans MT" w:cstheme="minorHAnsi"/>
          <w:b/>
          <w:bCs/>
          <w:color w:val="303030"/>
          <w:spacing w:val="2"/>
          <w:w w:val="107"/>
          <w:sz w:val="20"/>
          <w:szCs w:val="20"/>
        </w:rPr>
        <w:t>J</w:t>
      </w:r>
      <w:r w:rsidRPr="009D1FC0">
        <w:rPr>
          <w:rFonts w:eastAsia="Gill Sans MT" w:cstheme="minorHAnsi"/>
          <w:b/>
          <w:bCs/>
          <w:color w:val="303030"/>
          <w:spacing w:val="-1"/>
          <w:w w:val="107"/>
          <w:sz w:val="20"/>
          <w:szCs w:val="20"/>
        </w:rPr>
        <w:t>u</w:t>
      </w:r>
      <w:r w:rsidRPr="009D1FC0">
        <w:rPr>
          <w:rFonts w:eastAsia="Gill Sans MT" w:cstheme="minorHAnsi"/>
          <w:b/>
          <w:bCs/>
          <w:color w:val="303030"/>
          <w:spacing w:val="1"/>
          <w:w w:val="107"/>
          <w:sz w:val="20"/>
          <w:szCs w:val="20"/>
        </w:rPr>
        <w:t>s</w:t>
      </w:r>
      <w:r w:rsidRPr="009D1FC0">
        <w:rPr>
          <w:rFonts w:eastAsia="Gill Sans MT" w:cstheme="minorHAnsi"/>
          <w:b/>
          <w:bCs/>
          <w:color w:val="303030"/>
          <w:spacing w:val="2"/>
          <w:w w:val="107"/>
          <w:sz w:val="20"/>
          <w:szCs w:val="20"/>
        </w:rPr>
        <w:t>t</w:t>
      </w:r>
      <w:r w:rsidRPr="009D1FC0">
        <w:rPr>
          <w:rFonts w:eastAsia="Gill Sans MT" w:cstheme="minorHAnsi"/>
          <w:b/>
          <w:bCs/>
          <w:color w:val="303030"/>
          <w:w w:val="107"/>
          <w:sz w:val="20"/>
          <w:szCs w:val="20"/>
        </w:rPr>
        <w:t>i</w:t>
      </w:r>
      <w:r w:rsidRPr="009D1FC0">
        <w:rPr>
          <w:rFonts w:eastAsia="Gill Sans MT" w:cstheme="minorHAnsi"/>
          <w:b/>
          <w:bCs/>
          <w:color w:val="303030"/>
          <w:spacing w:val="1"/>
          <w:w w:val="107"/>
          <w:sz w:val="20"/>
          <w:szCs w:val="20"/>
        </w:rPr>
        <w:t>f</w:t>
      </w:r>
      <w:r w:rsidRPr="009D1FC0">
        <w:rPr>
          <w:rFonts w:eastAsia="Gill Sans MT" w:cstheme="minorHAnsi"/>
          <w:b/>
          <w:bCs/>
          <w:color w:val="303030"/>
          <w:w w:val="107"/>
          <w:sz w:val="20"/>
          <w:szCs w:val="20"/>
        </w:rPr>
        <w:t>i</w:t>
      </w:r>
      <w:r w:rsidRPr="009D1FC0">
        <w:rPr>
          <w:rFonts w:eastAsia="Gill Sans MT" w:cstheme="minorHAnsi"/>
          <w:b/>
          <w:bCs/>
          <w:color w:val="303030"/>
          <w:spacing w:val="3"/>
          <w:w w:val="107"/>
          <w:sz w:val="20"/>
          <w:szCs w:val="20"/>
        </w:rPr>
        <w:t>c</w:t>
      </w:r>
      <w:r w:rsidRPr="009D1FC0">
        <w:rPr>
          <w:rFonts w:eastAsia="Gill Sans MT" w:cstheme="minorHAnsi"/>
          <w:b/>
          <w:bCs/>
          <w:color w:val="303030"/>
          <w:spacing w:val="-1"/>
          <w:w w:val="107"/>
          <w:sz w:val="20"/>
          <w:szCs w:val="20"/>
        </w:rPr>
        <w:t>a</w:t>
      </w:r>
      <w:r w:rsidRPr="009D1FC0">
        <w:rPr>
          <w:rFonts w:eastAsia="Gill Sans MT" w:cstheme="minorHAnsi"/>
          <w:b/>
          <w:bCs/>
          <w:color w:val="303030"/>
          <w:spacing w:val="1"/>
          <w:w w:val="107"/>
          <w:sz w:val="20"/>
          <w:szCs w:val="20"/>
        </w:rPr>
        <w:t>c</w:t>
      </w:r>
      <w:r w:rsidRPr="009D1FC0">
        <w:rPr>
          <w:rFonts w:eastAsia="Gill Sans MT" w:cstheme="minorHAnsi"/>
          <w:b/>
          <w:bCs/>
          <w:color w:val="303030"/>
          <w:spacing w:val="2"/>
          <w:w w:val="107"/>
          <w:sz w:val="20"/>
          <w:szCs w:val="20"/>
        </w:rPr>
        <w:t>i</w:t>
      </w:r>
      <w:r w:rsidRPr="009D1FC0">
        <w:rPr>
          <w:rFonts w:eastAsia="Gill Sans MT" w:cstheme="minorHAnsi"/>
          <w:b/>
          <w:bCs/>
          <w:color w:val="303030"/>
          <w:spacing w:val="1"/>
          <w:w w:val="107"/>
          <w:sz w:val="20"/>
          <w:szCs w:val="20"/>
        </w:rPr>
        <w:t>ó</w:t>
      </w:r>
      <w:r w:rsidRPr="009D1FC0">
        <w:rPr>
          <w:rFonts w:eastAsia="Gill Sans MT" w:cstheme="minorHAnsi"/>
          <w:b/>
          <w:bCs/>
          <w:color w:val="303030"/>
          <w:w w:val="107"/>
          <w:sz w:val="20"/>
          <w:szCs w:val="20"/>
        </w:rPr>
        <w:t>n</w:t>
      </w:r>
      <w:r w:rsidRPr="009D1FC0">
        <w:rPr>
          <w:rFonts w:eastAsia="Gill Sans MT" w:cstheme="minorHAnsi"/>
          <w:b/>
          <w:bCs/>
          <w:color w:val="303030"/>
          <w:spacing w:val="12"/>
          <w:w w:val="107"/>
          <w:sz w:val="20"/>
          <w:szCs w:val="20"/>
        </w:rPr>
        <w:t xml:space="preserve"> </w:t>
      </w:r>
      <w:r w:rsidRPr="009D1FC0">
        <w:rPr>
          <w:rFonts w:eastAsia="Gill Sans MT" w:cstheme="minorHAnsi"/>
          <w:b/>
          <w:bCs/>
          <w:color w:val="303030"/>
          <w:spacing w:val="1"/>
          <w:sz w:val="20"/>
          <w:szCs w:val="20"/>
        </w:rPr>
        <w:t>d</w:t>
      </w:r>
      <w:r w:rsidRPr="009D1FC0">
        <w:rPr>
          <w:rFonts w:eastAsia="Gill Sans MT" w:cstheme="minorHAnsi"/>
          <w:b/>
          <w:bCs/>
          <w:color w:val="303030"/>
          <w:sz w:val="20"/>
          <w:szCs w:val="20"/>
        </w:rPr>
        <w:t>e</w:t>
      </w:r>
      <w:r w:rsidRPr="009D1FC0">
        <w:rPr>
          <w:rFonts w:eastAsia="Gill Sans MT" w:cstheme="minorHAnsi"/>
          <w:b/>
          <w:bCs/>
          <w:color w:val="303030"/>
          <w:spacing w:val="21"/>
          <w:sz w:val="20"/>
          <w:szCs w:val="20"/>
        </w:rPr>
        <w:t xml:space="preserve"> </w:t>
      </w:r>
      <w:r w:rsidRPr="009D1FC0">
        <w:rPr>
          <w:rFonts w:eastAsia="Gill Sans MT" w:cstheme="minorHAnsi"/>
          <w:b/>
          <w:bCs/>
          <w:color w:val="303030"/>
          <w:spacing w:val="2"/>
          <w:sz w:val="20"/>
          <w:szCs w:val="20"/>
        </w:rPr>
        <w:t>l</w:t>
      </w:r>
      <w:r w:rsidRPr="009D1FC0">
        <w:rPr>
          <w:rFonts w:eastAsia="Gill Sans MT" w:cstheme="minorHAnsi"/>
          <w:b/>
          <w:bCs/>
          <w:color w:val="303030"/>
          <w:sz w:val="20"/>
          <w:szCs w:val="20"/>
        </w:rPr>
        <w:t>a</w:t>
      </w:r>
      <w:r w:rsidRPr="009D1FC0">
        <w:rPr>
          <w:rFonts w:eastAsia="Gill Sans MT" w:cstheme="minorHAnsi"/>
          <w:b/>
          <w:bCs/>
          <w:color w:val="303030"/>
          <w:spacing w:val="19"/>
          <w:sz w:val="20"/>
          <w:szCs w:val="20"/>
        </w:rPr>
        <w:t xml:space="preserve"> </w:t>
      </w:r>
      <w:r w:rsidRPr="009D1FC0">
        <w:rPr>
          <w:rFonts w:eastAsia="Gill Sans MT" w:cstheme="minorHAnsi"/>
          <w:b/>
          <w:bCs/>
          <w:color w:val="303030"/>
          <w:spacing w:val="1"/>
          <w:w w:val="108"/>
          <w:sz w:val="20"/>
          <w:szCs w:val="20"/>
        </w:rPr>
        <w:t>v</w:t>
      </w:r>
      <w:r w:rsidRPr="009D1FC0">
        <w:rPr>
          <w:rFonts w:eastAsia="Gill Sans MT" w:cstheme="minorHAnsi"/>
          <w:b/>
          <w:bCs/>
          <w:color w:val="303030"/>
          <w:spacing w:val="-1"/>
          <w:w w:val="108"/>
          <w:sz w:val="20"/>
          <w:szCs w:val="20"/>
        </w:rPr>
        <w:t>a</w:t>
      </w:r>
      <w:r w:rsidRPr="009D1FC0">
        <w:rPr>
          <w:rFonts w:eastAsia="Gill Sans MT" w:cstheme="minorHAnsi"/>
          <w:b/>
          <w:bCs/>
          <w:color w:val="303030"/>
          <w:spacing w:val="2"/>
          <w:w w:val="108"/>
          <w:sz w:val="20"/>
          <w:szCs w:val="20"/>
        </w:rPr>
        <w:t>l</w:t>
      </w:r>
      <w:r w:rsidRPr="009D1FC0">
        <w:rPr>
          <w:rFonts w:eastAsia="Gill Sans MT" w:cstheme="minorHAnsi"/>
          <w:b/>
          <w:bCs/>
          <w:color w:val="303030"/>
          <w:spacing w:val="1"/>
          <w:w w:val="108"/>
          <w:sz w:val="20"/>
          <w:szCs w:val="20"/>
        </w:rPr>
        <w:t>or</w:t>
      </w:r>
      <w:r w:rsidRPr="009D1FC0">
        <w:rPr>
          <w:rFonts w:eastAsia="Gill Sans MT" w:cstheme="minorHAnsi"/>
          <w:b/>
          <w:bCs/>
          <w:color w:val="303030"/>
          <w:spacing w:val="-1"/>
          <w:w w:val="108"/>
          <w:sz w:val="20"/>
          <w:szCs w:val="20"/>
        </w:rPr>
        <w:t>a</w:t>
      </w:r>
      <w:r w:rsidRPr="009D1FC0">
        <w:rPr>
          <w:rFonts w:eastAsia="Gill Sans MT" w:cstheme="minorHAnsi"/>
          <w:b/>
          <w:bCs/>
          <w:color w:val="303030"/>
          <w:spacing w:val="1"/>
          <w:w w:val="108"/>
          <w:sz w:val="20"/>
          <w:szCs w:val="20"/>
        </w:rPr>
        <w:t>c</w:t>
      </w:r>
      <w:r w:rsidRPr="009D1FC0">
        <w:rPr>
          <w:rFonts w:eastAsia="Gill Sans MT" w:cstheme="minorHAnsi"/>
          <w:b/>
          <w:bCs/>
          <w:color w:val="303030"/>
          <w:spacing w:val="2"/>
          <w:w w:val="108"/>
          <w:sz w:val="20"/>
          <w:szCs w:val="20"/>
        </w:rPr>
        <w:t>i</w:t>
      </w:r>
      <w:r w:rsidRPr="009D1FC0">
        <w:rPr>
          <w:rFonts w:eastAsia="Gill Sans MT" w:cstheme="minorHAnsi"/>
          <w:b/>
          <w:bCs/>
          <w:color w:val="303030"/>
          <w:spacing w:val="1"/>
          <w:w w:val="108"/>
          <w:sz w:val="20"/>
          <w:szCs w:val="20"/>
        </w:rPr>
        <w:t>ó</w:t>
      </w:r>
      <w:r w:rsidRPr="009D1FC0">
        <w:rPr>
          <w:rFonts w:eastAsia="Gill Sans MT" w:cstheme="minorHAnsi"/>
          <w:b/>
          <w:bCs/>
          <w:color w:val="303030"/>
          <w:spacing w:val="-1"/>
          <w:w w:val="108"/>
          <w:sz w:val="20"/>
          <w:szCs w:val="20"/>
        </w:rPr>
        <w:t>n:</w:t>
      </w:r>
    </w:p>
    <w:p w14:paraId="2C1C67A6" w14:textId="77777777" w:rsidR="00792C88" w:rsidRPr="009D1FC0" w:rsidRDefault="00792C88" w:rsidP="00792C88">
      <w:pPr>
        <w:tabs>
          <w:tab w:val="left" w:pos="2250"/>
        </w:tabs>
        <w:jc w:val="both"/>
        <w:rPr>
          <w:rFonts w:cstheme="minorHAnsi"/>
          <w:color w:val="0046AD"/>
          <w:sz w:val="20"/>
          <w:szCs w:val="20"/>
        </w:rPr>
      </w:pPr>
      <w:r w:rsidRPr="009D1FC0">
        <w:rPr>
          <w:rFonts w:cstheme="minorHAnsi"/>
          <w:color w:val="0046AD"/>
          <w:sz w:val="20"/>
          <w:szCs w:val="20"/>
          <w:highlight w:val="lightGray"/>
        </w:rPr>
        <w:t>Incluir y analizar:</w:t>
      </w:r>
    </w:p>
    <w:p w14:paraId="58C10FA3" w14:textId="77777777" w:rsidR="00792C88" w:rsidRPr="009D1FC0" w:rsidRDefault="00792C88" w:rsidP="00792C88">
      <w:pPr>
        <w:tabs>
          <w:tab w:val="left" w:pos="2250"/>
        </w:tabs>
        <w:jc w:val="both"/>
        <w:rPr>
          <w:rFonts w:cstheme="minorHAnsi"/>
          <w:color w:val="0046AD"/>
          <w:sz w:val="20"/>
          <w:szCs w:val="20"/>
          <w:highlight w:val="lightGray"/>
        </w:rPr>
      </w:pPr>
      <w:r w:rsidRPr="009D1FC0">
        <w:rPr>
          <w:rFonts w:cstheme="minorHAnsi"/>
          <w:color w:val="0046AD"/>
          <w:sz w:val="20"/>
          <w:szCs w:val="20"/>
          <w:highlight w:val="lightGray"/>
        </w:rPr>
        <w:t>Las tesis doctorales defendidas y las contribuciones científicas derivadas de éstas.</w:t>
      </w:r>
    </w:p>
    <w:p w14:paraId="0181D33C" w14:textId="77777777" w:rsidR="00792C88" w:rsidRPr="009D1FC0" w:rsidRDefault="00792C88" w:rsidP="00B05B77">
      <w:pPr>
        <w:ind w:right="-20"/>
        <w:jc w:val="both"/>
        <w:rPr>
          <w:rFonts w:eastAsia="Gill Sans MT" w:cstheme="minorHAnsi"/>
          <w:spacing w:val="-1"/>
          <w:sz w:val="20"/>
          <w:szCs w:val="20"/>
        </w:rPr>
      </w:pPr>
    </w:p>
    <w:p w14:paraId="6C91514D" w14:textId="77777777" w:rsidR="00792C88" w:rsidRPr="009D1FC0" w:rsidRDefault="00792C88" w:rsidP="00B05B77">
      <w:pPr>
        <w:ind w:right="-20"/>
        <w:jc w:val="both"/>
        <w:rPr>
          <w:rFonts w:eastAsia="Gill Sans MT" w:cstheme="minorHAnsi"/>
          <w:spacing w:val="-1"/>
          <w:sz w:val="20"/>
          <w:szCs w:val="20"/>
        </w:rPr>
      </w:pPr>
    </w:p>
    <w:p w14:paraId="0CC41D9F" w14:textId="6F519E20" w:rsidR="00792C88" w:rsidRPr="009D1FC0" w:rsidRDefault="00792C88" w:rsidP="00792C88">
      <w:pPr>
        <w:jc w:val="both"/>
        <w:rPr>
          <w:rFonts w:cstheme="minorHAnsi"/>
          <w:color w:val="0046AD"/>
          <w:sz w:val="20"/>
          <w:szCs w:val="20"/>
          <w:highlight w:val="lightGray"/>
        </w:rPr>
      </w:pPr>
      <w:r w:rsidRPr="009D1FC0">
        <w:rPr>
          <w:rFonts w:cstheme="minorHAnsi"/>
          <w:color w:val="0046AD"/>
          <w:sz w:val="20"/>
          <w:szCs w:val="20"/>
          <w:highlight w:val="lightGray"/>
        </w:rPr>
        <w:t>Resultados de las tasas, disponible en las evidencias</w:t>
      </w:r>
      <w:ins w:id="303" w:author="Salas Rey Francisco Javier" w:date="2023-07-13T08:58:00Z">
        <w:r w:rsidR="009129BD">
          <w:rPr>
            <w:rFonts w:cstheme="minorHAnsi"/>
            <w:color w:val="0046AD"/>
            <w:sz w:val="20"/>
            <w:szCs w:val="20"/>
            <w:highlight w:val="lightGray"/>
          </w:rPr>
          <w:t xml:space="preserve"> </w:t>
        </w:r>
      </w:ins>
      <w:r w:rsidRPr="009D1FC0">
        <w:rPr>
          <w:rFonts w:cstheme="minorHAnsi"/>
          <w:color w:val="0046AD"/>
          <w:sz w:val="20"/>
          <w:szCs w:val="20"/>
          <w:highlight w:val="lightGray"/>
        </w:rPr>
        <w:t xml:space="preserve">(TBL_TAS) </w:t>
      </w:r>
    </w:p>
    <w:p w14:paraId="4EF41EE9" w14:textId="037DD2C5" w:rsidR="00792C88" w:rsidRPr="009D1FC0" w:rsidRDefault="00792C88" w:rsidP="00792C88">
      <w:pPr>
        <w:jc w:val="both"/>
        <w:rPr>
          <w:rFonts w:cstheme="minorHAnsi"/>
          <w:color w:val="0046AD"/>
          <w:sz w:val="20"/>
          <w:szCs w:val="20"/>
          <w:highlight w:val="lightGray"/>
        </w:rPr>
      </w:pPr>
      <w:r w:rsidRPr="009D1FC0">
        <w:rPr>
          <w:rFonts w:cstheme="minorHAnsi"/>
          <w:color w:val="0046AD"/>
          <w:sz w:val="20"/>
          <w:szCs w:val="20"/>
          <w:highlight w:val="lightGray"/>
        </w:rPr>
        <w:t xml:space="preserve">En lo referente a los indicadores de rendimiento, finalmente </w:t>
      </w:r>
      <w:r w:rsidR="00D45AE9" w:rsidRPr="009D1FC0">
        <w:rPr>
          <w:rFonts w:cstheme="minorHAnsi"/>
          <w:color w:val="0046AD"/>
          <w:sz w:val="20"/>
          <w:szCs w:val="20"/>
          <w:highlight w:val="lightGray"/>
        </w:rPr>
        <w:t>se ha</w:t>
      </w:r>
      <w:r w:rsidRPr="009D1FC0">
        <w:rPr>
          <w:rFonts w:cstheme="minorHAnsi"/>
          <w:color w:val="0046AD"/>
          <w:sz w:val="20"/>
          <w:szCs w:val="20"/>
          <w:highlight w:val="lightGray"/>
        </w:rPr>
        <w:t xml:space="preserve"> decidido calcular tres (tasa de abandono, tasa de éxito y duración media), pese a que algunos de los programas de doctorado propusieron algunos más. Si se propusieron más en el verifica, habría que justificar que solo se incluyen estos tres por la similitud de algunos de los índices propuestos (por ejemplo, algún programa propuso un índice de graduación, que es prácticamente lo mismo que la tasa de éxito) y porque la Escuela de Doctorado ha decidido homogeneizar los mismos criterios para todos los programas.</w:t>
      </w:r>
      <w:r w:rsidR="00D45AE9" w:rsidRPr="009D1FC0">
        <w:rPr>
          <w:rFonts w:cstheme="minorHAnsi"/>
          <w:color w:val="0046AD"/>
          <w:sz w:val="20"/>
          <w:szCs w:val="20"/>
          <w:highlight w:val="lightGray"/>
        </w:rPr>
        <w:t xml:space="preserve"> E</w:t>
      </w:r>
      <w:r w:rsidRPr="009D1FC0">
        <w:rPr>
          <w:rFonts w:cstheme="minorHAnsi"/>
          <w:color w:val="0046AD"/>
          <w:sz w:val="20"/>
          <w:szCs w:val="20"/>
          <w:highlight w:val="lightGray"/>
        </w:rPr>
        <w:t xml:space="preserve">l cálculo de estos tres indicadores no está exento de complicaciones, especialmente debidas al cambio de los programas antiguos al nuevo. </w:t>
      </w:r>
    </w:p>
    <w:p w14:paraId="158D7131" w14:textId="77777777" w:rsidR="00792C88" w:rsidRPr="009D1FC0" w:rsidRDefault="00792C88" w:rsidP="00B05B77">
      <w:pPr>
        <w:ind w:right="-20"/>
        <w:jc w:val="both"/>
        <w:rPr>
          <w:rFonts w:eastAsia="Gill Sans MT" w:cstheme="minorHAnsi"/>
          <w:spacing w:val="-1"/>
          <w:sz w:val="20"/>
          <w:szCs w:val="20"/>
        </w:rPr>
      </w:pPr>
    </w:p>
    <w:p w14:paraId="6E3C17D3" w14:textId="77777777" w:rsidR="00792C88" w:rsidRPr="009D1FC0" w:rsidRDefault="00792C88" w:rsidP="00B05B77">
      <w:pPr>
        <w:ind w:right="-20"/>
        <w:jc w:val="both"/>
        <w:rPr>
          <w:rFonts w:eastAsia="Gill Sans MT" w:cstheme="minorHAnsi"/>
          <w:spacing w:val="-1"/>
          <w:sz w:val="20"/>
          <w:szCs w:val="20"/>
        </w:rPr>
      </w:pPr>
    </w:p>
    <w:p w14:paraId="2B428C47" w14:textId="77777777" w:rsidR="00792C88" w:rsidRPr="009D1FC0" w:rsidRDefault="00792C88" w:rsidP="00792C88">
      <w:pPr>
        <w:jc w:val="both"/>
        <w:rPr>
          <w:rFonts w:cstheme="minorHAnsi"/>
          <w:color w:val="0046AD"/>
          <w:sz w:val="20"/>
          <w:szCs w:val="20"/>
          <w:highlight w:val="lightGray"/>
        </w:rPr>
      </w:pPr>
      <w:r w:rsidRPr="009D1FC0">
        <w:rPr>
          <w:rFonts w:cstheme="minorHAnsi"/>
          <w:color w:val="0046AD"/>
          <w:sz w:val="20"/>
          <w:szCs w:val="20"/>
          <w:highlight w:val="lightGray"/>
        </w:rPr>
        <w:t>El grado de internacionalización del programa de doctorado medido en términos de la participación en el programa de doctorado de profesores y doctorandos internacionales, de la movilidad de los doctorandos y del resto de actividades con una vocación internacional.</w:t>
      </w:r>
    </w:p>
    <w:p w14:paraId="330C4BC5" w14:textId="77777777" w:rsidR="00792C88" w:rsidRPr="009D1FC0" w:rsidRDefault="00792C88" w:rsidP="00B05B77">
      <w:pPr>
        <w:ind w:right="-20"/>
        <w:jc w:val="both"/>
        <w:rPr>
          <w:rFonts w:eastAsia="Gill Sans MT" w:cstheme="minorHAnsi"/>
          <w:spacing w:val="-1"/>
          <w:sz w:val="20"/>
          <w:szCs w:val="20"/>
        </w:rPr>
      </w:pPr>
    </w:p>
    <w:p w14:paraId="61AF014B" w14:textId="77777777" w:rsidR="00792C88" w:rsidRPr="009D1FC0" w:rsidRDefault="00792C88" w:rsidP="00B05B77">
      <w:pPr>
        <w:ind w:right="-20"/>
        <w:jc w:val="both"/>
        <w:rPr>
          <w:rFonts w:eastAsia="Gill Sans MT" w:cstheme="minorHAnsi"/>
          <w:spacing w:val="-1"/>
          <w:sz w:val="20"/>
          <w:szCs w:val="20"/>
        </w:rPr>
      </w:pPr>
    </w:p>
    <w:p w14:paraId="11D19641" w14:textId="77777777" w:rsidR="00792C88" w:rsidRPr="009D1FC0" w:rsidRDefault="00792C88" w:rsidP="00792C88">
      <w:pPr>
        <w:jc w:val="both"/>
        <w:rPr>
          <w:rFonts w:cstheme="minorHAnsi"/>
          <w:color w:val="0046AD"/>
          <w:sz w:val="20"/>
          <w:szCs w:val="20"/>
          <w:highlight w:val="lightGray"/>
        </w:rPr>
      </w:pPr>
      <w:r w:rsidRPr="009D1FC0">
        <w:rPr>
          <w:rFonts w:cstheme="minorHAnsi"/>
          <w:color w:val="0046AD"/>
          <w:sz w:val="20"/>
          <w:szCs w:val="20"/>
          <w:highlight w:val="lightGray"/>
        </w:rPr>
        <w:t>Los datos de la inserción laboral de los egresados del programa doctorado, después de haber defendido la tesis doctoral.</w:t>
      </w:r>
    </w:p>
    <w:p w14:paraId="307E06B1" w14:textId="77777777" w:rsidR="00792C88" w:rsidRPr="009D1FC0" w:rsidRDefault="00792C88" w:rsidP="00792C88">
      <w:pPr>
        <w:jc w:val="both"/>
        <w:rPr>
          <w:rFonts w:cstheme="minorHAnsi"/>
          <w:color w:val="0046AD"/>
          <w:sz w:val="20"/>
          <w:szCs w:val="20"/>
          <w:highlight w:val="lightGray"/>
        </w:rPr>
      </w:pPr>
      <w:r w:rsidRPr="009D1FC0">
        <w:rPr>
          <w:rFonts w:cstheme="minorHAnsi"/>
          <w:color w:val="0046AD"/>
          <w:sz w:val="20"/>
          <w:szCs w:val="20"/>
          <w:highlight w:val="lightGray"/>
        </w:rPr>
        <w:t>Adaptar y completar en caso necesario el siguiente texto:</w:t>
      </w:r>
    </w:p>
    <w:p w14:paraId="5E488EEB" w14:textId="77777777" w:rsidR="00792C88" w:rsidRPr="009D1FC0" w:rsidRDefault="00792C88" w:rsidP="00792C88">
      <w:pPr>
        <w:jc w:val="both"/>
        <w:rPr>
          <w:rFonts w:cstheme="minorHAnsi"/>
          <w:color w:val="0046AD"/>
          <w:sz w:val="20"/>
          <w:szCs w:val="20"/>
          <w:u w:val="single"/>
        </w:rPr>
      </w:pPr>
      <w:r w:rsidRPr="009D1FC0">
        <w:rPr>
          <w:rFonts w:cstheme="minorHAnsi"/>
          <w:color w:val="0046AD"/>
          <w:sz w:val="20"/>
          <w:szCs w:val="20"/>
          <w:u w:val="single"/>
        </w:rPr>
        <w:t>Datos de inserción laboral</w:t>
      </w:r>
    </w:p>
    <w:p w14:paraId="2BFD84D4" w14:textId="77777777" w:rsidR="00792C88" w:rsidRPr="009D1FC0" w:rsidRDefault="00792C88" w:rsidP="00792C88">
      <w:pPr>
        <w:tabs>
          <w:tab w:val="left" w:pos="426"/>
        </w:tabs>
        <w:jc w:val="both"/>
        <w:rPr>
          <w:rFonts w:cstheme="minorHAnsi"/>
          <w:color w:val="0046AD"/>
          <w:sz w:val="20"/>
          <w:szCs w:val="20"/>
        </w:rPr>
      </w:pPr>
      <w:bookmarkStart w:id="304" w:name="_Hlk51853987"/>
      <w:r w:rsidRPr="009D1FC0">
        <w:rPr>
          <w:rFonts w:cstheme="minorHAnsi"/>
          <w:color w:val="0046AD"/>
          <w:sz w:val="20"/>
          <w:szCs w:val="20"/>
        </w:rPr>
        <w:t xml:space="preserve">El análisis de la inserción laboral de los egresados/as trata de conocer su situación en el mercado laboral. La técnica empleada es la de encuesta </w:t>
      </w:r>
      <w:r w:rsidRPr="00383D17">
        <w:rPr>
          <w:rFonts w:cstheme="minorHAnsi"/>
          <w:i/>
          <w:color w:val="0046AD"/>
          <w:sz w:val="20"/>
          <w:szCs w:val="20"/>
        </w:rPr>
        <w:t>online</w:t>
      </w:r>
      <w:r w:rsidRPr="009D1FC0">
        <w:rPr>
          <w:rFonts w:cstheme="minorHAnsi"/>
          <w:color w:val="0046AD"/>
          <w:sz w:val="20"/>
          <w:szCs w:val="20"/>
        </w:rPr>
        <w:t>, realizada en dos momentos:</w:t>
      </w:r>
    </w:p>
    <w:p w14:paraId="37DD8225" w14:textId="77777777" w:rsidR="00792C88" w:rsidRPr="009D1FC0" w:rsidRDefault="00792C88" w:rsidP="00792C88">
      <w:pPr>
        <w:pStyle w:val="Prrafodelista"/>
        <w:numPr>
          <w:ilvl w:val="0"/>
          <w:numId w:val="8"/>
        </w:numPr>
        <w:tabs>
          <w:tab w:val="left" w:pos="426"/>
          <w:tab w:val="num" w:pos="720"/>
        </w:tabs>
        <w:spacing w:before="120" w:after="120"/>
        <w:jc w:val="both"/>
        <w:rPr>
          <w:rFonts w:cstheme="minorHAnsi"/>
          <w:color w:val="0046AD"/>
          <w:sz w:val="20"/>
          <w:szCs w:val="20"/>
        </w:rPr>
      </w:pPr>
      <w:r w:rsidRPr="009D1FC0">
        <w:rPr>
          <w:rFonts w:cstheme="minorHAnsi"/>
          <w:color w:val="0046AD"/>
          <w:sz w:val="20"/>
          <w:szCs w:val="20"/>
        </w:rPr>
        <w:t>Primera etapa: un año después de finalizar la carrera para conocer cómo es su situación en la ocupación, su inserción laboral y el primer empleo.</w:t>
      </w:r>
    </w:p>
    <w:p w14:paraId="47D6AA12" w14:textId="77777777" w:rsidR="00792C88" w:rsidRPr="009D1FC0" w:rsidRDefault="00792C88" w:rsidP="00792C88">
      <w:pPr>
        <w:pStyle w:val="Prrafodelista"/>
        <w:numPr>
          <w:ilvl w:val="0"/>
          <w:numId w:val="8"/>
        </w:numPr>
        <w:tabs>
          <w:tab w:val="left" w:pos="426"/>
          <w:tab w:val="num" w:pos="720"/>
        </w:tabs>
        <w:spacing w:before="120" w:after="120"/>
        <w:jc w:val="both"/>
        <w:rPr>
          <w:rFonts w:cstheme="minorHAnsi"/>
          <w:color w:val="0046AD"/>
          <w:sz w:val="20"/>
          <w:szCs w:val="20"/>
        </w:rPr>
      </w:pPr>
      <w:r w:rsidRPr="009D1FC0">
        <w:rPr>
          <w:rFonts w:cstheme="minorHAnsi"/>
          <w:color w:val="0046AD"/>
          <w:sz w:val="20"/>
          <w:szCs w:val="20"/>
        </w:rPr>
        <w:t>Segunda etapa: tres años después de finalizar sus estudios para conocer su desarrollo profesional y si han cambiado sus expectativas con el tiempo.</w:t>
      </w:r>
    </w:p>
    <w:p w14:paraId="11474C35" w14:textId="77777777" w:rsidR="00792C88" w:rsidRPr="009D1FC0" w:rsidRDefault="00792C88" w:rsidP="00792C88">
      <w:pPr>
        <w:tabs>
          <w:tab w:val="left" w:pos="426"/>
        </w:tabs>
        <w:jc w:val="both"/>
        <w:rPr>
          <w:rFonts w:cstheme="minorHAnsi"/>
          <w:color w:val="0046AD"/>
          <w:sz w:val="20"/>
          <w:szCs w:val="20"/>
        </w:rPr>
      </w:pPr>
      <w:r w:rsidRPr="009D1FC0">
        <w:rPr>
          <w:rFonts w:cstheme="minorHAnsi"/>
          <w:color w:val="0046AD"/>
          <w:sz w:val="20"/>
          <w:szCs w:val="20"/>
        </w:rPr>
        <w:t xml:space="preserve">Estas encuestas, en las que también se recaba la satisfacción de los egresados con la formación recibida en la Universidad de Alcalá, se centran en conocer la utilidad de los estudios cursados y la adecuación de la formación recibida en función a las tareas a desempeñar en el ámbito profesional. </w:t>
      </w:r>
    </w:p>
    <w:p w14:paraId="6D13B534" w14:textId="77777777" w:rsidR="00792C88" w:rsidRPr="009D1FC0" w:rsidRDefault="00792C88" w:rsidP="00792C88">
      <w:pPr>
        <w:tabs>
          <w:tab w:val="left" w:pos="426"/>
        </w:tabs>
        <w:jc w:val="both"/>
        <w:rPr>
          <w:rFonts w:cstheme="minorHAnsi"/>
          <w:color w:val="0046AD"/>
          <w:sz w:val="20"/>
          <w:szCs w:val="20"/>
        </w:rPr>
      </w:pPr>
      <w:r w:rsidRPr="009D1FC0">
        <w:rPr>
          <w:rFonts w:cstheme="minorHAnsi"/>
          <w:color w:val="0046AD"/>
          <w:sz w:val="20"/>
          <w:szCs w:val="20"/>
        </w:rPr>
        <w:t>En ellas se recogen datos sobre la situación laboral en dos momentos: durante la realización del Doctorado y en el momento actual. En el primer caso, solo se pregunta por su situación laboral. Para el momento actual, se incluye información sobre la empresa/institución en la que trabaja (sector, número de empleados, localización), tipo de contrato, categoría profesional, nivel de estudios requerido, relación laboral y salario. También se recoge información sobre la relación del puesto de trabajo con la formación doctoral recibida, si ésta le ha ayudado a conseguir o mejorar el empleo, y el grado de satisfacción con el puesto de trabajo. En el caso de no estar trabajando actualmente, se pregunta por los motivos.</w:t>
      </w:r>
    </w:p>
    <w:p w14:paraId="444943AD" w14:textId="6EF27CD5" w:rsidR="00E24E97" w:rsidRDefault="00792C88" w:rsidP="00792C88">
      <w:pPr>
        <w:tabs>
          <w:tab w:val="left" w:pos="426"/>
        </w:tabs>
        <w:jc w:val="both"/>
        <w:rPr>
          <w:rFonts w:cstheme="minorHAnsi"/>
          <w:color w:val="0046AD"/>
          <w:sz w:val="20"/>
          <w:szCs w:val="20"/>
        </w:rPr>
      </w:pPr>
      <w:r w:rsidRPr="009D1FC0">
        <w:rPr>
          <w:rFonts w:cstheme="minorHAnsi"/>
          <w:color w:val="0046AD"/>
          <w:sz w:val="20"/>
          <w:szCs w:val="20"/>
        </w:rPr>
        <w:lastRenderedPageBreak/>
        <w:t xml:space="preserve">A partir del curso 2019/20 el Vicerrectorado de Economía, Emprendimiento y Empleabilidad, a través de la Oficina </w:t>
      </w:r>
      <w:proofErr w:type="spellStart"/>
      <w:r w:rsidRPr="009D1FC0">
        <w:rPr>
          <w:rFonts w:cstheme="minorHAnsi"/>
          <w:color w:val="0046AD"/>
          <w:sz w:val="20"/>
          <w:szCs w:val="20"/>
        </w:rPr>
        <w:t>AlumniUAH</w:t>
      </w:r>
      <w:proofErr w:type="spellEnd"/>
      <w:r w:rsidRPr="009D1FC0">
        <w:rPr>
          <w:rFonts w:cstheme="minorHAnsi"/>
          <w:color w:val="0046AD"/>
          <w:sz w:val="20"/>
          <w:szCs w:val="20"/>
        </w:rPr>
        <w:t xml:space="preserve">/Mecenazgo/Empleabilidad, será el encargado de conocer y analizar la situación laboral de los egresados. La recogida de información se realiza mediante una encuesta aplicada a través de un formulario </w:t>
      </w:r>
      <w:r w:rsidRPr="00383D17">
        <w:rPr>
          <w:rFonts w:cstheme="minorHAnsi"/>
          <w:i/>
          <w:color w:val="0046AD"/>
          <w:sz w:val="20"/>
          <w:szCs w:val="20"/>
        </w:rPr>
        <w:t>online</w:t>
      </w:r>
      <w:r w:rsidRPr="009D1FC0">
        <w:rPr>
          <w:rFonts w:cstheme="minorHAnsi"/>
          <w:color w:val="0046AD"/>
          <w:sz w:val="20"/>
          <w:szCs w:val="20"/>
        </w:rPr>
        <w:t xml:space="preserve"> </w:t>
      </w:r>
    </w:p>
    <w:p w14:paraId="407BED43" w14:textId="67ABDF01" w:rsidR="00792C88" w:rsidRPr="009D1FC0" w:rsidRDefault="00792C88" w:rsidP="00792C88">
      <w:pPr>
        <w:tabs>
          <w:tab w:val="left" w:pos="426"/>
        </w:tabs>
        <w:jc w:val="both"/>
        <w:rPr>
          <w:rFonts w:cstheme="minorHAnsi"/>
          <w:color w:val="0046AD"/>
          <w:sz w:val="20"/>
          <w:szCs w:val="20"/>
        </w:rPr>
      </w:pPr>
      <w:r w:rsidRPr="009D1FC0">
        <w:rPr>
          <w:rFonts w:cstheme="minorHAnsi"/>
          <w:color w:val="0046AD"/>
          <w:sz w:val="20"/>
          <w:szCs w:val="20"/>
        </w:rPr>
        <w:t xml:space="preserve">https://forms.office.com/Pages/ResponsePage.aspx?id=UsXSzh99MUeqOi8OyWKeJknUXyF4STROnTUf9DITR6ZURTQ5TVgyMktPUjlUWUpDVDJQOUhYRFlXVi4u) o telefónicamente (para aumentar la tasa de respuesta), contactando con toda la población objeto de estudio. La encuesta ha sido diseñada por la </w:t>
      </w:r>
      <w:r w:rsidR="003C5D6D" w:rsidRPr="009D1FC0">
        <w:rPr>
          <w:rFonts w:cstheme="minorHAnsi"/>
          <w:color w:val="0046AD"/>
          <w:sz w:val="20"/>
          <w:szCs w:val="20"/>
        </w:rPr>
        <w:t>EDUAH</w:t>
      </w:r>
      <w:r w:rsidRPr="009D1FC0">
        <w:rPr>
          <w:rFonts w:cstheme="minorHAnsi"/>
          <w:color w:val="0046AD"/>
          <w:sz w:val="20"/>
          <w:szCs w:val="20"/>
        </w:rPr>
        <w:t>, a partir de las propuestas VERIFICA presentadas en su momento por los diversos programas de doctorado, y consensuada con el Vicerrectorado de Economía, Emprendimiento y Empleabilidad.</w:t>
      </w:r>
    </w:p>
    <w:p w14:paraId="4CCA2521" w14:textId="77777777" w:rsidR="00792C88" w:rsidRPr="009D1FC0" w:rsidRDefault="00792C88" w:rsidP="00792C88">
      <w:pPr>
        <w:tabs>
          <w:tab w:val="left" w:pos="426"/>
        </w:tabs>
        <w:jc w:val="both"/>
        <w:rPr>
          <w:rFonts w:cstheme="minorHAnsi"/>
          <w:color w:val="0046AD"/>
          <w:sz w:val="20"/>
          <w:szCs w:val="20"/>
        </w:rPr>
      </w:pPr>
      <w:r w:rsidRPr="009D1FC0">
        <w:rPr>
          <w:rFonts w:cstheme="minorHAnsi"/>
          <w:color w:val="0046AD"/>
          <w:sz w:val="20"/>
          <w:szCs w:val="20"/>
        </w:rPr>
        <w:t>La evaluación de los resultados de las encuestas se realiza anualmente, incluyendo datos de uno a varios años. Los resultados de este análisis se incluyen en el informe anual de seguimiento del programa de doctorado.</w:t>
      </w:r>
    </w:p>
    <w:p w14:paraId="38DB9688" w14:textId="7302550B" w:rsidR="00792C88" w:rsidRPr="009D1FC0" w:rsidRDefault="00792C88" w:rsidP="00792C88">
      <w:pPr>
        <w:tabs>
          <w:tab w:val="left" w:pos="426"/>
        </w:tabs>
        <w:jc w:val="both"/>
        <w:rPr>
          <w:rFonts w:cstheme="minorHAnsi"/>
          <w:color w:val="0046AD"/>
          <w:sz w:val="20"/>
          <w:szCs w:val="20"/>
        </w:rPr>
      </w:pPr>
      <w:r w:rsidRPr="009D1FC0">
        <w:rPr>
          <w:rFonts w:cstheme="minorHAnsi"/>
          <w:color w:val="0046AD"/>
          <w:sz w:val="20"/>
          <w:szCs w:val="20"/>
        </w:rPr>
        <w:t xml:space="preserve">La primera encuesta se ha realizado en el curso 2019-20 y se ha recogido información de los estudiantes doctorados en los años 2015 a 2019 (ambos incluidos). </w:t>
      </w:r>
      <w:ins w:id="305" w:author="Salas Rey Francisco Javier" w:date="2023-07-13T11:14:00Z">
        <w:r w:rsidR="001378D1" w:rsidRPr="001378D1">
          <w:rPr>
            <w:rFonts w:cstheme="minorHAnsi"/>
            <w:color w:val="0046AD"/>
            <w:sz w:val="20"/>
            <w:szCs w:val="20"/>
          </w:rPr>
          <w:t>Si bien, a partir del 2021-22 la encuesta se realizaría anualmente a los nuevos egresados en el curso anterior, de manera que se comenzará la serie histórica establecida en el marco metodológico, esto no ha sido posible y la segunda encuesta se ha realizado en primavera-verano de 2023.</w:t>
        </w:r>
      </w:ins>
      <w:del w:id="306" w:author="Salas Rey Francisco Javier" w:date="2023-07-13T11:14:00Z">
        <w:r w:rsidRPr="009D1FC0" w:rsidDel="001378D1">
          <w:rPr>
            <w:rFonts w:cstheme="minorHAnsi"/>
            <w:color w:val="0046AD"/>
            <w:sz w:val="20"/>
            <w:szCs w:val="20"/>
          </w:rPr>
          <w:delText xml:space="preserve">A partir del </w:delText>
        </w:r>
        <w:r w:rsidR="007B22CA" w:rsidRPr="009D1FC0" w:rsidDel="001378D1">
          <w:rPr>
            <w:rFonts w:cstheme="minorHAnsi"/>
            <w:color w:val="0046AD"/>
            <w:sz w:val="20"/>
            <w:szCs w:val="20"/>
          </w:rPr>
          <w:delText>202</w:delText>
        </w:r>
        <w:r w:rsidR="001C0252" w:rsidDel="001378D1">
          <w:rPr>
            <w:rFonts w:cstheme="minorHAnsi"/>
            <w:color w:val="0046AD"/>
            <w:sz w:val="20"/>
            <w:szCs w:val="20"/>
          </w:rPr>
          <w:delText>1</w:delText>
        </w:r>
        <w:r w:rsidR="007B22CA" w:rsidRPr="009D1FC0" w:rsidDel="001378D1">
          <w:rPr>
            <w:rFonts w:cstheme="minorHAnsi"/>
            <w:color w:val="0046AD"/>
            <w:sz w:val="20"/>
            <w:szCs w:val="20"/>
          </w:rPr>
          <w:delText>-2</w:delText>
        </w:r>
        <w:r w:rsidR="001C0252" w:rsidDel="001378D1">
          <w:rPr>
            <w:rFonts w:cstheme="minorHAnsi"/>
            <w:color w:val="0046AD"/>
            <w:sz w:val="20"/>
            <w:szCs w:val="20"/>
          </w:rPr>
          <w:delText>2</w:delText>
        </w:r>
        <w:r w:rsidRPr="009D1FC0" w:rsidDel="001378D1">
          <w:rPr>
            <w:rFonts w:cstheme="minorHAnsi"/>
            <w:color w:val="0046AD"/>
            <w:sz w:val="20"/>
            <w:szCs w:val="20"/>
          </w:rPr>
          <w:delText xml:space="preserve"> se realizará anualmente a los nuevos egresados en el curso anterior, de manera que se comenzará la serie histórica establecida en el marco </w:delText>
        </w:r>
        <w:commentRangeStart w:id="307"/>
        <w:r w:rsidRPr="009D1FC0" w:rsidDel="001378D1">
          <w:rPr>
            <w:rFonts w:cstheme="minorHAnsi"/>
            <w:color w:val="0046AD"/>
            <w:sz w:val="20"/>
            <w:szCs w:val="20"/>
          </w:rPr>
          <w:delText>metodológico</w:delText>
        </w:r>
      </w:del>
      <w:commentRangeEnd w:id="307"/>
      <w:r w:rsidR="00086FCC">
        <w:rPr>
          <w:rStyle w:val="Refdecomentario"/>
        </w:rPr>
        <w:commentReference w:id="307"/>
      </w:r>
      <w:del w:id="308" w:author="Salas Rey Francisco Javier" w:date="2023-07-13T11:14:00Z">
        <w:r w:rsidRPr="009D1FC0" w:rsidDel="001378D1">
          <w:rPr>
            <w:rFonts w:cstheme="minorHAnsi"/>
            <w:color w:val="0046AD"/>
            <w:sz w:val="20"/>
            <w:szCs w:val="20"/>
          </w:rPr>
          <w:delText>.</w:delText>
        </w:r>
      </w:del>
    </w:p>
    <w:bookmarkEnd w:id="304"/>
    <w:p w14:paraId="107095CF" w14:textId="5A03E42A" w:rsidR="00792C88" w:rsidRPr="009D1FC0" w:rsidRDefault="00792C88" w:rsidP="00792C88">
      <w:pPr>
        <w:jc w:val="both"/>
        <w:rPr>
          <w:rFonts w:cstheme="minorHAnsi"/>
          <w:color w:val="0046AD"/>
          <w:sz w:val="20"/>
          <w:szCs w:val="20"/>
        </w:rPr>
      </w:pPr>
      <w:r w:rsidRPr="009D1FC0">
        <w:rPr>
          <w:rFonts w:cstheme="minorHAnsi"/>
          <w:color w:val="0046AD"/>
          <w:sz w:val="20"/>
          <w:szCs w:val="20"/>
          <w:highlight w:val="lightGray"/>
        </w:rPr>
        <w:t xml:space="preserve"> Incluir y analizar la encuesta, que incluye información de los últimos cursos y tenéis disponibles en las evidencias (ESP4)</w:t>
      </w:r>
    </w:p>
    <w:p w14:paraId="4A2FD0C2" w14:textId="338F95AF" w:rsidR="00792C88" w:rsidRPr="009D1FC0" w:rsidRDefault="00792C88" w:rsidP="007B22CA">
      <w:pPr>
        <w:ind w:right="-20"/>
        <w:jc w:val="both"/>
        <w:rPr>
          <w:rFonts w:eastAsia="Gill Sans MT" w:cstheme="minorHAnsi"/>
          <w:spacing w:val="-1"/>
          <w:sz w:val="20"/>
          <w:szCs w:val="20"/>
        </w:rPr>
      </w:pPr>
    </w:p>
    <w:p w14:paraId="266E3B15" w14:textId="77777777" w:rsidR="007B22CA" w:rsidRPr="009D1FC0" w:rsidRDefault="007B22CA" w:rsidP="007B22CA">
      <w:pPr>
        <w:ind w:right="-20"/>
        <w:jc w:val="both"/>
        <w:rPr>
          <w:rFonts w:eastAsia="Gill Sans MT" w:cstheme="minorHAnsi"/>
          <w:spacing w:val="-1"/>
          <w:sz w:val="20"/>
          <w:szCs w:val="20"/>
        </w:rPr>
      </w:pPr>
    </w:p>
    <w:p w14:paraId="0E13E3F2" w14:textId="276882E9" w:rsidR="00792C88" w:rsidRPr="009D1FC0" w:rsidRDefault="00792C88" w:rsidP="00792C88">
      <w:pPr>
        <w:tabs>
          <w:tab w:val="left" w:pos="2250"/>
        </w:tabs>
        <w:jc w:val="both"/>
        <w:rPr>
          <w:rFonts w:eastAsia="Gill Sans MT" w:cstheme="minorHAnsi"/>
          <w:b/>
          <w:bCs/>
          <w:color w:val="0046AD"/>
          <w:spacing w:val="-1"/>
          <w:w w:val="108"/>
          <w:sz w:val="20"/>
          <w:szCs w:val="20"/>
        </w:rPr>
      </w:pPr>
      <w:r w:rsidRPr="009D1FC0">
        <w:rPr>
          <w:rFonts w:cstheme="minorHAnsi"/>
          <w:color w:val="0046AD"/>
          <w:sz w:val="20"/>
          <w:szCs w:val="20"/>
          <w:highlight w:val="lightGray"/>
        </w:rPr>
        <w:t>Si tenéis información sobre inserción laboral que hayáis recogido vosotros, estaría bien incluirla aquí. En este caso, se trata de la inserción laboral, no del grado de satisfacción.</w:t>
      </w:r>
    </w:p>
    <w:p w14:paraId="3F01C890" w14:textId="6DDD6CAB" w:rsidR="00DC6A8B" w:rsidRPr="009D1FC0" w:rsidRDefault="00DC6A8B" w:rsidP="007B22CA">
      <w:pPr>
        <w:ind w:right="-20"/>
        <w:jc w:val="both"/>
        <w:rPr>
          <w:rFonts w:eastAsia="Gill Sans MT" w:cstheme="minorHAnsi"/>
          <w:spacing w:val="-1"/>
          <w:sz w:val="20"/>
          <w:szCs w:val="20"/>
        </w:rPr>
      </w:pPr>
    </w:p>
    <w:p w14:paraId="629EC65E" w14:textId="77777777" w:rsidR="007B22CA" w:rsidRPr="009D1FC0" w:rsidRDefault="007B22CA" w:rsidP="007B22CA">
      <w:pPr>
        <w:ind w:right="-20"/>
        <w:jc w:val="both"/>
        <w:rPr>
          <w:rFonts w:eastAsia="Gill Sans MT" w:cstheme="minorHAnsi"/>
          <w:spacing w:val="-1"/>
          <w:sz w:val="20"/>
          <w:szCs w:val="20"/>
        </w:rPr>
      </w:pPr>
    </w:p>
    <w:p w14:paraId="42780691" w14:textId="77777777" w:rsidR="00DC6A8B" w:rsidRPr="009D1FC0" w:rsidRDefault="00DC6A8B" w:rsidP="0073662B">
      <w:pPr>
        <w:tabs>
          <w:tab w:val="left" w:pos="1720"/>
        </w:tabs>
        <w:spacing w:after="0"/>
        <w:jc w:val="both"/>
        <w:rPr>
          <w:rFonts w:cstheme="minorHAnsi"/>
          <w:sz w:val="20"/>
          <w:szCs w:val="20"/>
        </w:rPr>
      </w:pPr>
      <w:r w:rsidRPr="009D1FC0">
        <w:rPr>
          <w:rFonts w:eastAsia="Gill Sans MT" w:cstheme="minorHAnsi"/>
          <w:b/>
          <w:bCs/>
          <w:color w:val="303030"/>
          <w:spacing w:val="1"/>
          <w:w w:val="107"/>
          <w:sz w:val="20"/>
          <w:szCs w:val="20"/>
        </w:rPr>
        <w:t>VA</w:t>
      </w:r>
      <w:r w:rsidRPr="009D1FC0">
        <w:rPr>
          <w:rFonts w:eastAsia="Gill Sans MT" w:cstheme="minorHAnsi"/>
          <w:b/>
          <w:bCs/>
          <w:color w:val="303030"/>
          <w:spacing w:val="2"/>
          <w:w w:val="107"/>
          <w:sz w:val="20"/>
          <w:szCs w:val="20"/>
        </w:rPr>
        <w:t>LOR</w:t>
      </w:r>
      <w:r w:rsidRPr="009D1FC0">
        <w:rPr>
          <w:rFonts w:eastAsia="Gill Sans MT" w:cstheme="minorHAnsi"/>
          <w:b/>
          <w:bCs/>
          <w:color w:val="303030"/>
          <w:spacing w:val="1"/>
          <w:w w:val="107"/>
          <w:sz w:val="20"/>
          <w:szCs w:val="20"/>
        </w:rPr>
        <w:t>A</w:t>
      </w:r>
      <w:r w:rsidRPr="009D1FC0">
        <w:rPr>
          <w:rFonts w:eastAsia="Gill Sans MT" w:cstheme="minorHAnsi"/>
          <w:b/>
          <w:bCs/>
          <w:color w:val="303030"/>
          <w:spacing w:val="3"/>
          <w:w w:val="107"/>
          <w:sz w:val="20"/>
          <w:szCs w:val="20"/>
        </w:rPr>
        <w:t>C</w:t>
      </w:r>
      <w:r w:rsidRPr="009D1FC0">
        <w:rPr>
          <w:rFonts w:eastAsia="Gill Sans MT" w:cstheme="minorHAnsi"/>
          <w:b/>
          <w:bCs/>
          <w:color w:val="303030"/>
          <w:spacing w:val="2"/>
          <w:w w:val="107"/>
          <w:sz w:val="20"/>
          <w:szCs w:val="20"/>
        </w:rPr>
        <w:t>IÓ</w:t>
      </w:r>
      <w:r w:rsidRPr="009D1FC0">
        <w:rPr>
          <w:rFonts w:eastAsia="Gill Sans MT" w:cstheme="minorHAnsi"/>
          <w:b/>
          <w:bCs/>
          <w:color w:val="303030"/>
          <w:w w:val="107"/>
          <w:sz w:val="20"/>
          <w:szCs w:val="20"/>
        </w:rPr>
        <w:t>N</w:t>
      </w:r>
      <w:r w:rsidRPr="009D1FC0">
        <w:rPr>
          <w:rFonts w:eastAsia="Gill Sans MT" w:cstheme="minorHAnsi"/>
          <w:b/>
          <w:bCs/>
          <w:color w:val="303030"/>
          <w:spacing w:val="16"/>
          <w:w w:val="107"/>
          <w:sz w:val="20"/>
          <w:szCs w:val="20"/>
        </w:rPr>
        <w:t xml:space="preserve"> </w:t>
      </w:r>
      <w:r w:rsidRPr="009D1FC0">
        <w:rPr>
          <w:rFonts w:eastAsia="Gill Sans MT" w:cstheme="minorHAnsi"/>
          <w:b/>
          <w:bCs/>
          <w:color w:val="303030"/>
          <w:spacing w:val="-1"/>
          <w:w w:val="107"/>
          <w:sz w:val="20"/>
          <w:szCs w:val="20"/>
        </w:rPr>
        <w:t>G</w:t>
      </w:r>
      <w:r w:rsidRPr="009D1FC0">
        <w:rPr>
          <w:rFonts w:eastAsia="Gill Sans MT" w:cstheme="minorHAnsi"/>
          <w:b/>
          <w:bCs/>
          <w:color w:val="303030"/>
          <w:spacing w:val="2"/>
          <w:w w:val="107"/>
          <w:sz w:val="20"/>
          <w:szCs w:val="20"/>
        </w:rPr>
        <w:t>LO</w:t>
      </w:r>
      <w:r w:rsidRPr="009D1FC0">
        <w:rPr>
          <w:rFonts w:eastAsia="Gill Sans MT" w:cstheme="minorHAnsi"/>
          <w:b/>
          <w:bCs/>
          <w:color w:val="303030"/>
          <w:w w:val="107"/>
          <w:sz w:val="20"/>
          <w:szCs w:val="20"/>
        </w:rPr>
        <w:t>B</w:t>
      </w:r>
      <w:r w:rsidRPr="009D1FC0">
        <w:rPr>
          <w:rFonts w:eastAsia="Gill Sans MT" w:cstheme="minorHAnsi"/>
          <w:b/>
          <w:bCs/>
          <w:color w:val="303030"/>
          <w:spacing w:val="3"/>
          <w:w w:val="107"/>
          <w:sz w:val="20"/>
          <w:szCs w:val="20"/>
        </w:rPr>
        <w:t>A</w:t>
      </w:r>
      <w:r w:rsidRPr="009D1FC0">
        <w:rPr>
          <w:rFonts w:eastAsia="Gill Sans MT" w:cstheme="minorHAnsi"/>
          <w:b/>
          <w:bCs/>
          <w:color w:val="303030"/>
          <w:w w:val="107"/>
          <w:sz w:val="20"/>
          <w:szCs w:val="20"/>
        </w:rPr>
        <w:t>L</w:t>
      </w:r>
      <w:r w:rsidRPr="009D1FC0">
        <w:rPr>
          <w:rFonts w:eastAsia="Gill Sans MT" w:cstheme="minorHAnsi"/>
          <w:b/>
          <w:bCs/>
          <w:color w:val="303030"/>
          <w:spacing w:val="11"/>
          <w:w w:val="107"/>
          <w:sz w:val="20"/>
          <w:szCs w:val="20"/>
        </w:rPr>
        <w:t xml:space="preserve"> </w:t>
      </w:r>
      <w:r w:rsidRPr="009D1FC0">
        <w:rPr>
          <w:rFonts w:eastAsia="Gill Sans MT" w:cstheme="minorHAnsi"/>
          <w:b/>
          <w:bCs/>
          <w:color w:val="303030"/>
          <w:spacing w:val="-1"/>
          <w:sz w:val="20"/>
          <w:szCs w:val="20"/>
        </w:rPr>
        <w:t>D</w:t>
      </w:r>
      <w:r w:rsidRPr="009D1FC0">
        <w:rPr>
          <w:rFonts w:eastAsia="Gill Sans MT" w:cstheme="minorHAnsi"/>
          <w:b/>
          <w:bCs/>
          <w:color w:val="303030"/>
          <w:spacing w:val="3"/>
          <w:sz w:val="20"/>
          <w:szCs w:val="20"/>
        </w:rPr>
        <w:t>E</w:t>
      </w:r>
      <w:r w:rsidRPr="009D1FC0">
        <w:rPr>
          <w:rFonts w:eastAsia="Gill Sans MT" w:cstheme="minorHAnsi"/>
          <w:b/>
          <w:bCs/>
          <w:color w:val="303030"/>
          <w:sz w:val="20"/>
          <w:szCs w:val="20"/>
        </w:rPr>
        <w:t>L</w:t>
      </w:r>
      <w:r w:rsidRPr="009D1FC0">
        <w:rPr>
          <w:rFonts w:eastAsia="Gill Sans MT" w:cstheme="minorHAnsi"/>
          <w:b/>
          <w:bCs/>
          <w:color w:val="303030"/>
          <w:spacing w:val="37"/>
          <w:sz w:val="20"/>
          <w:szCs w:val="20"/>
        </w:rPr>
        <w:t xml:space="preserve"> </w:t>
      </w:r>
      <w:r w:rsidRPr="009D1FC0">
        <w:rPr>
          <w:rFonts w:eastAsia="Gill Sans MT" w:cstheme="minorHAnsi"/>
          <w:b/>
          <w:bCs/>
          <w:color w:val="303030"/>
          <w:spacing w:val="1"/>
          <w:w w:val="107"/>
          <w:sz w:val="20"/>
          <w:szCs w:val="20"/>
        </w:rPr>
        <w:t>C</w:t>
      </w:r>
      <w:r w:rsidRPr="009D1FC0">
        <w:rPr>
          <w:rFonts w:eastAsia="Gill Sans MT" w:cstheme="minorHAnsi"/>
          <w:b/>
          <w:bCs/>
          <w:color w:val="303030"/>
          <w:spacing w:val="2"/>
          <w:w w:val="107"/>
          <w:sz w:val="20"/>
          <w:szCs w:val="20"/>
        </w:rPr>
        <w:t>R</w:t>
      </w:r>
      <w:r w:rsidRPr="009D1FC0">
        <w:rPr>
          <w:rFonts w:eastAsia="Gill Sans MT" w:cstheme="minorHAnsi"/>
          <w:b/>
          <w:bCs/>
          <w:color w:val="303030"/>
          <w:w w:val="107"/>
          <w:sz w:val="20"/>
          <w:szCs w:val="20"/>
        </w:rPr>
        <w:t>I</w:t>
      </w:r>
      <w:r w:rsidRPr="009D1FC0">
        <w:rPr>
          <w:rFonts w:eastAsia="Gill Sans MT" w:cstheme="minorHAnsi"/>
          <w:b/>
          <w:bCs/>
          <w:color w:val="303030"/>
          <w:spacing w:val="3"/>
          <w:w w:val="107"/>
          <w:sz w:val="20"/>
          <w:szCs w:val="20"/>
        </w:rPr>
        <w:t>T</w:t>
      </w:r>
      <w:r w:rsidRPr="009D1FC0">
        <w:rPr>
          <w:rFonts w:eastAsia="Gill Sans MT" w:cstheme="minorHAnsi"/>
          <w:b/>
          <w:bCs/>
          <w:color w:val="303030"/>
          <w:spacing w:val="1"/>
          <w:w w:val="107"/>
          <w:sz w:val="20"/>
          <w:szCs w:val="20"/>
        </w:rPr>
        <w:t>E</w:t>
      </w:r>
      <w:r w:rsidRPr="009D1FC0">
        <w:rPr>
          <w:rFonts w:eastAsia="Gill Sans MT" w:cstheme="minorHAnsi"/>
          <w:b/>
          <w:bCs/>
          <w:color w:val="303030"/>
          <w:spacing w:val="2"/>
          <w:w w:val="107"/>
          <w:sz w:val="20"/>
          <w:szCs w:val="20"/>
        </w:rPr>
        <w:t>RI</w:t>
      </w:r>
      <w:r w:rsidRPr="009D1FC0">
        <w:rPr>
          <w:rFonts w:eastAsia="Gill Sans MT" w:cstheme="minorHAnsi"/>
          <w:b/>
          <w:bCs/>
          <w:color w:val="303030"/>
          <w:w w:val="107"/>
          <w:sz w:val="20"/>
          <w:szCs w:val="20"/>
        </w:rPr>
        <w:t>O</w:t>
      </w:r>
      <w:r w:rsidRPr="009D1FC0">
        <w:rPr>
          <w:rFonts w:eastAsia="Gill Sans MT" w:cstheme="minorHAnsi"/>
          <w:b/>
          <w:bCs/>
          <w:color w:val="303030"/>
          <w:spacing w:val="10"/>
          <w:w w:val="107"/>
          <w:sz w:val="20"/>
          <w:szCs w:val="20"/>
        </w:rPr>
        <w:t xml:space="preserve"> </w:t>
      </w:r>
      <w:r w:rsidRPr="009D1FC0">
        <w:rPr>
          <w:rFonts w:eastAsia="Gill Sans MT" w:cstheme="minorHAnsi"/>
          <w:b/>
          <w:bCs/>
          <w:color w:val="303030"/>
          <w:spacing w:val="3"/>
          <w:sz w:val="20"/>
          <w:szCs w:val="20"/>
        </w:rPr>
        <w:t>6</w:t>
      </w:r>
      <w:r w:rsidRPr="009D1FC0">
        <w:rPr>
          <w:rFonts w:eastAsia="Gill Sans MT" w:cstheme="minorHAnsi"/>
          <w:b/>
          <w:bCs/>
          <w:color w:val="303030"/>
          <w:sz w:val="20"/>
          <w:szCs w:val="20"/>
        </w:rPr>
        <w:t>.</w:t>
      </w:r>
      <w:r w:rsidRPr="009D1FC0">
        <w:rPr>
          <w:rFonts w:eastAsia="Gill Sans MT" w:cstheme="minorHAnsi"/>
          <w:b/>
          <w:bCs/>
          <w:color w:val="303030"/>
          <w:spacing w:val="19"/>
          <w:sz w:val="20"/>
          <w:szCs w:val="20"/>
        </w:rPr>
        <w:t xml:space="preserve"> </w:t>
      </w:r>
      <w:r w:rsidRPr="009D1FC0">
        <w:rPr>
          <w:rFonts w:eastAsia="Gill Sans MT" w:cstheme="minorHAnsi"/>
          <w:b/>
          <w:bCs/>
          <w:color w:val="303030"/>
          <w:w w:val="107"/>
          <w:sz w:val="20"/>
          <w:szCs w:val="20"/>
        </w:rPr>
        <w:t>R</w:t>
      </w:r>
      <w:r w:rsidRPr="009D1FC0">
        <w:rPr>
          <w:rFonts w:eastAsia="Gill Sans MT" w:cstheme="minorHAnsi"/>
          <w:b/>
          <w:bCs/>
          <w:color w:val="303030"/>
          <w:spacing w:val="3"/>
          <w:w w:val="107"/>
          <w:sz w:val="20"/>
          <w:szCs w:val="20"/>
        </w:rPr>
        <w:t>E</w:t>
      </w:r>
      <w:r w:rsidRPr="009D1FC0">
        <w:rPr>
          <w:rFonts w:eastAsia="Gill Sans MT" w:cstheme="minorHAnsi"/>
          <w:b/>
          <w:bCs/>
          <w:color w:val="303030"/>
          <w:spacing w:val="2"/>
          <w:w w:val="107"/>
          <w:sz w:val="20"/>
          <w:szCs w:val="20"/>
        </w:rPr>
        <w:t>S</w:t>
      </w:r>
      <w:r w:rsidRPr="009D1FC0">
        <w:rPr>
          <w:rFonts w:eastAsia="Gill Sans MT" w:cstheme="minorHAnsi"/>
          <w:b/>
          <w:bCs/>
          <w:color w:val="303030"/>
          <w:w w:val="107"/>
          <w:sz w:val="20"/>
          <w:szCs w:val="20"/>
        </w:rPr>
        <w:t>U</w:t>
      </w:r>
      <w:r w:rsidRPr="009D1FC0">
        <w:rPr>
          <w:rFonts w:eastAsia="Gill Sans MT" w:cstheme="minorHAnsi"/>
          <w:b/>
          <w:bCs/>
          <w:color w:val="303030"/>
          <w:spacing w:val="2"/>
          <w:w w:val="107"/>
          <w:sz w:val="20"/>
          <w:szCs w:val="20"/>
        </w:rPr>
        <w:t>L</w:t>
      </w:r>
      <w:r w:rsidRPr="009D1FC0">
        <w:rPr>
          <w:rFonts w:eastAsia="Gill Sans MT" w:cstheme="minorHAnsi"/>
          <w:b/>
          <w:bCs/>
          <w:color w:val="303030"/>
          <w:spacing w:val="1"/>
          <w:w w:val="107"/>
          <w:sz w:val="20"/>
          <w:szCs w:val="20"/>
        </w:rPr>
        <w:t>T</w:t>
      </w:r>
      <w:r w:rsidRPr="009D1FC0">
        <w:rPr>
          <w:rFonts w:eastAsia="Gill Sans MT" w:cstheme="minorHAnsi"/>
          <w:b/>
          <w:bCs/>
          <w:color w:val="303030"/>
          <w:spacing w:val="3"/>
          <w:w w:val="107"/>
          <w:sz w:val="20"/>
          <w:szCs w:val="20"/>
        </w:rPr>
        <w:t>A</w:t>
      </w:r>
      <w:r w:rsidRPr="009D1FC0">
        <w:rPr>
          <w:rFonts w:eastAsia="Gill Sans MT" w:cstheme="minorHAnsi"/>
          <w:b/>
          <w:bCs/>
          <w:color w:val="303030"/>
          <w:spacing w:val="2"/>
          <w:w w:val="107"/>
          <w:sz w:val="20"/>
          <w:szCs w:val="20"/>
        </w:rPr>
        <w:t>DO</w:t>
      </w:r>
      <w:r w:rsidRPr="009D1FC0">
        <w:rPr>
          <w:rFonts w:eastAsia="Gill Sans MT" w:cstheme="minorHAnsi"/>
          <w:b/>
          <w:bCs/>
          <w:color w:val="303030"/>
          <w:w w:val="107"/>
          <w:sz w:val="20"/>
          <w:szCs w:val="20"/>
        </w:rPr>
        <w:t>S</w:t>
      </w:r>
      <w:r w:rsidRPr="009D1FC0">
        <w:rPr>
          <w:rFonts w:eastAsia="Gill Sans MT" w:cstheme="minorHAnsi"/>
          <w:b/>
          <w:bCs/>
          <w:color w:val="303030"/>
          <w:spacing w:val="1"/>
          <w:w w:val="108"/>
          <w:sz w:val="20"/>
          <w:szCs w:val="20"/>
        </w:rPr>
        <w:t>:</w:t>
      </w:r>
    </w:p>
    <w:p w14:paraId="11A0C2BE" w14:textId="77777777" w:rsidR="00DC6A8B" w:rsidRPr="009D1FC0" w:rsidRDefault="00DC6A8B" w:rsidP="0073662B">
      <w:pPr>
        <w:tabs>
          <w:tab w:val="left" w:pos="1720"/>
        </w:tabs>
        <w:spacing w:after="0"/>
        <w:jc w:val="both"/>
        <w:rPr>
          <w:rFonts w:cstheme="minorHAnsi"/>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134"/>
        <w:gridCol w:w="993"/>
        <w:gridCol w:w="1134"/>
        <w:gridCol w:w="1701"/>
      </w:tblGrid>
      <w:tr w:rsidR="00DC6A8B" w:rsidRPr="009D1FC0" w14:paraId="3263879A" w14:textId="77777777" w:rsidTr="001E1FE9">
        <w:tc>
          <w:tcPr>
            <w:tcW w:w="1242" w:type="dxa"/>
          </w:tcPr>
          <w:p w14:paraId="5F5BB33C" w14:textId="64048160" w:rsidR="00DC6A8B" w:rsidRPr="009D1FC0" w:rsidRDefault="00DC6A8B" w:rsidP="0073662B">
            <w:pPr>
              <w:jc w:val="both"/>
              <w:rPr>
                <w:rFonts w:cstheme="minorHAnsi"/>
                <w:sz w:val="20"/>
                <w:szCs w:val="20"/>
              </w:rPr>
            </w:pPr>
            <w:r w:rsidRPr="009D1FC0">
              <w:rPr>
                <w:rFonts w:cstheme="minorHAnsi"/>
                <w:sz w:val="20"/>
                <w:szCs w:val="20"/>
              </w:rPr>
              <w:t xml:space="preserve"> </w:t>
            </w:r>
            <w:r w:rsidR="009B533D" w:rsidRPr="009D1FC0">
              <w:rPr>
                <w:rFonts w:cstheme="minorHAnsi"/>
                <w:sz w:val="20"/>
                <w:szCs w:val="20"/>
              </w:rPr>
              <w:t>A</w:t>
            </w:r>
            <w:sdt>
              <w:sdtPr>
                <w:rPr>
                  <w:rFonts w:cstheme="minorHAnsi"/>
                  <w:sz w:val="20"/>
                  <w:szCs w:val="20"/>
                </w:rPr>
                <w:id w:val="-311409273"/>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c>
          <w:tcPr>
            <w:tcW w:w="1134" w:type="dxa"/>
          </w:tcPr>
          <w:p w14:paraId="5BF7F82F" w14:textId="77777777" w:rsidR="00DC6A8B" w:rsidRPr="009D1FC0" w:rsidRDefault="00DC6A8B" w:rsidP="0073662B">
            <w:pPr>
              <w:jc w:val="both"/>
              <w:rPr>
                <w:rFonts w:cstheme="minorHAnsi"/>
                <w:sz w:val="20"/>
                <w:szCs w:val="20"/>
              </w:rPr>
            </w:pPr>
            <w:r w:rsidRPr="009D1FC0">
              <w:rPr>
                <w:rFonts w:cstheme="minorHAnsi"/>
                <w:sz w:val="20"/>
                <w:szCs w:val="20"/>
              </w:rPr>
              <w:t>B</w:t>
            </w:r>
            <w:sdt>
              <w:sdtPr>
                <w:rPr>
                  <w:rFonts w:cstheme="minorHAnsi"/>
                  <w:sz w:val="20"/>
                  <w:szCs w:val="20"/>
                </w:rPr>
                <w:id w:val="-1612353782"/>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c>
          <w:tcPr>
            <w:tcW w:w="993" w:type="dxa"/>
          </w:tcPr>
          <w:p w14:paraId="52F918C9" w14:textId="77777777" w:rsidR="00DC6A8B" w:rsidRPr="009D1FC0" w:rsidRDefault="00DC6A8B" w:rsidP="0073662B">
            <w:pPr>
              <w:jc w:val="both"/>
              <w:rPr>
                <w:rFonts w:cstheme="minorHAnsi"/>
                <w:sz w:val="20"/>
                <w:szCs w:val="20"/>
              </w:rPr>
            </w:pPr>
            <w:r w:rsidRPr="009D1FC0">
              <w:rPr>
                <w:rFonts w:cstheme="minorHAnsi"/>
                <w:sz w:val="20"/>
                <w:szCs w:val="20"/>
              </w:rPr>
              <w:t>C</w:t>
            </w:r>
            <w:sdt>
              <w:sdtPr>
                <w:rPr>
                  <w:rFonts w:cstheme="minorHAnsi"/>
                  <w:sz w:val="20"/>
                  <w:szCs w:val="20"/>
                </w:rPr>
                <w:id w:val="1042476242"/>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c>
          <w:tcPr>
            <w:tcW w:w="1134" w:type="dxa"/>
          </w:tcPr>
          <w:p w14:paraId="3938BE92" w14:textId="77777777" w:rsidR="00DC6A8B" w:rsidRPr="009D1FC0" w:rsidRDefault="00DC6A8B" w:rsidP="0073662B">
            <w:pPr>
              <w:jc w:val="both"/>
              <w:rPr>
                <w:rFonts w:cstheme="minorHAnsi"/>
                <w:sz w:val="20"/>
                <w:szCs w:val="20"/>
              </w:rPr>
            </w:pPr>
            <w:r w:rsidRPr="009D1FC0">
              <w:rPr>
                <w:rFonts w:cstheme="minorHAnsi"/>
                <w:sz w:val="20"/>
                <w:szCs w:val="20"/>
              </w:rPr>
              <w:t>D</w:t>
            </w:r>
            <w:sdt>
              <w:sdtPr>
                <w:rPr>
                  <w:rFonts w:cstheme="minorHAnsi"/>
                  <w:sz w:val="20"/>
                  <w:szCs w:val="20"/>
                </w:rPr>
                <w:id w:val="-1690523137"/>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c>
          <w:tcPr>
            <w:tcW w:w="1701" w:type="dxa"/>
          </w:tcPr>
          <w:p w14:paraId="50F3C1ED" w14:textId="77777777" w:rsidR="00DC6A8B" w:rsidRPr="009D1FC0" w:rsidRDefault="00DC6A8B" w:rsidP="0073662B">
            <w:pPr>
              <w:jc w:val="both"/>
              <w:rPr>
                <w:rFonts w:cstheme="minorHAnsi"/>
                <w:sz w:val="20"/>
                <w:szCs w:val="20"/>
              </w:rPr>
            </w:pPr>
            <w:r w:rsidRPr="009D1FC0">
              <w:rPr>
                <w:rFonts w:cstheme="minorHAnsi"/>
                <w:sz w:val="20"/>
                <w:szCs w:val="20"/>
              </w:rPr>
              <w:t>NP</w:t>
            </w:r>
            <w:sdt>
              <w:sdtPr>
                <w:rPr>
                  <w:rFonts w:cstheme="minorHAnsi"/>
                  <w:sz w:val="20"/>
                  <w:szCs w:val="20"/>
                </w:rPr>
                <w:id w:val="267522321"/>
                <w14:checkbox>
                  <w14:checked w14:val="0"/>
                  <w14:checkedState w14:val="2612" w14:font="MS Gothic"/>
                  <w14:uncheckedState w14:val="2610" w14:font="MS Gothic"/>
                </w14:checkbox>
              </w:sdtPr>
              <w:sdtEndPr/>
              <w:sdtContent>
                <w:r w:rsidRPr="009D1FC0">
                  <w:rPr>
                    <w:rFonts w:ascii="Segoe UI Symbol" w:eastAsia="MS Gothic" w:hAnsi="Segoe UI Symbol" w:cs="Segoe UI Symbol"/>
                    <w:sz w:val="20"/>
                    <w:szCs w:val="20"/>
                  </w:rPr>
                  <w:t>☐</w:t>
                </w:r>
              </w:sdtContent>
            </w:sdt>
          </w:p>
        </w:tc>
      </w:tr>
    </w:tbl>
    <w:p w14:paraId="2F55E501" w14:textId="77777777" w:rsidR="00DC6A8B" w:rsidRPr="009D1FC0" w:rsidRDefault="00DC6A8B" w:rsidP="0073662B">
      <w:pPr>
        <w:tabs>
          <w:tab w:val="left" w:pos="1720"/>
        </w:tabs>
        <w:spacing w:after="0"/>
        <w:jc w:val="both"/>
        <w:rPr>
          <w:rFonts w:cstheme="minorHAnsi"/>
          <w:sz w:val="20"/>
          <w:szCs w:val="20"/>
        </w:rPr>
      </w:pPr>
    </w:p>
    <w:tbl>
      <w:tblPr>
        <w:tblStyle w:val="Tablaconcuadrcula"/>
        <w:tblW w:w="0" w:type="auto"/>
        <w:tblLook w:val="04A0" w:firstRow="1" w:lastRow="0" w:firstColumn="1" w:lastColumn="0" w:noHBand="0" w:noVBand="1"/>
      </w:tblPr>
      <w:tblGrid>
        <w:gridCol w:w="8779"/>
      </w:tblGrid>
      <w:tr w:rsidR="00DC6A8B" w:rsidRPr="009D1FC0" w14:paraId="2462897C" w14:textId="77777777" w:rsidTr="001E1FE9">
        <w:tc>
          <w:tcPr>
            <w:tcW w:w="8897" w:type="dxa"/>
          </w:tcPr>
          <w:p w14:paraId="0D3F2AD6" w14:textId="77777777" w:rsidR="00DC6A8B" w:rsidRPr="009D1FC0" w:rsidRDefault="00DC6A8B" w:rsidP="007B22CA">
            <w:pPr>
              <w:spacing w:after="160" w:line="259" w:lineRule="auto"/>
              <w:ind w:right="-20"/>
              <w:jc w:val="both"/>
              <w:rPr>
                <w:rFonts w:eastAsia="Gill Sans MT" w:cstheme="minorHAnsi"/>
                <w:spacing w:val="-1"/>
                <w:sz w:val="20"/>
                <w:szCs w:val="20"/>
              </w:rPr>
            </w:pPr>
          </w:p>
          <w:p w14:paraId="4B5B148E" w14:textId="77777777" w:rsidR="00DC6A8B" w:rsidRPr="009D1FC0" w:rsidRDefault="00DC6A8B" w:rsidP="007B22CA">
            <w:pPr>
              <w:spacing w:after="160" w:line="259" w:lineRule="auto"/>
              <w:ind w:right="-20"/>
              <w:jc w:val="both"/>
              <w:rPr>
                <w:rFonts w:eastAsia="Gill Sans MT" w:cstheme="minorHAnsi"/>
                <w:spacing w:val="-1"/>
                <w:sz w:val="20"/>
                <w:szCs w:val="20"/>
              </w:rPr>
            </w:pPr>
          </w:p>
          <w:p w14:paraId="00306A00" w14:textId="77777777" w:rsidR="00DC6A8B" w:rsidRPr="009D1FC0" w:rsidRDefault="00DC6A8B" w:rsidP="007B22CA">
            <w:pPr>
              <w:spacing w:after="160" w:line="259" w:lineRule="auto"/>
              <w:ind w:right="-20"/>
              <w:jc w:val="both"/>
              <w:rPr>
                <w:rFonts w:eastAsia="Gill Sans MT" w:cstheme="minorHAnsi"/>
                <w:spacing w:val="-1"/>
                <w:sz w:val="20"/>
                <w:szCs w:val="20"/>
              </w:rPr>
            </w:pPr>
          </w:p>
          <w:p w14:paraId="5C5F3061" w14:textId="77777777" w:rsidR="00DC6A8B" w:rsidRPr="009D1FC0" w:rsidRDefault="00DC6A8B" w:rsidP="007B22CA">
            <w:pPr>
              <w:spacing w:after="160" w:line="259" w:lineRule="auto"/>
              <w:ind w:right="-20"/>
              <w:jc w:val="both"/>
              <w:rPr>
                <w:rFonts w:eastAsia="Gill Sans MT" w:cstheme="minorHAnsi"/>
                <w:spacing w:val="-1"/>
                <w:sz w:val="20"/>
                <w:szCs w:val="20"/>
              </w:rPr>
            </w:pPr>
          </w:p>
          <w:p w14:paraId="4ACFE3CA" w14:textId="77777777" w:rsidR="00DC6A8B" w:rsidRPr="009D1FC0" w:rsidRDefault="00DC6A8B" w:rsidP="0073662B">
            <w:pPr>
              <w:tabs>
                <w:tab w:val="left" w:pos="2250"/>
              </w:tabs>
              <w:jc w:val="both"/>
              <w:rPr>
                <w:rFonts w:cstheme="minorHAnsi"/>
                <w:sz w:val="20"/>
                <w:szCs w:val="20"/>
              </w:rPr>
            </w:pPr>
          </w:p>
        </w:tc>
      </w:tr>
    </w:tbl>
    <w:p w14:paraId="7341305D" w14:textId="77777777" w:rsidR="00DC6A8B" w:rsidRPr="009D1FC0" w:rsidRDefault="00DC6A8B" w:rsidP="0073662B">
      <w:pPr>
        <w:tabs>
          <w:tab w:val="left" w:pos="1720"/>
        </w:tabs>
        <w:spacing w:after="0"/>
        <w:jc w:val="both"/>
        <w:rPr>
          <w:rFonts w:cstheme="minorHAnsi"/>
          <w:sz w:val="20"/>
          <w:szCs w:val="20"/>
        </w:rPr>
      </w:pPr>
    </w:p>
    <w:p w14:paraId="26E94338" w14:textId="77777777" w:rsidR="00DC6A8B" w:rsidRPr="009D1FC0" w:rsidRDefault="00DC6A8B" w:rsidP="0073662B">
      <w:pPr>
        <w:tabs>
          <w:tab w:val="left" w:pos="1720"/>
        </w:tabs>
        <w:spacing w:after="0"/>
        <w:jc w:val="both"/>
        <w:rPr>
          <w:rFonts w:cstheme="minorHAnsi"/>
          <w:sz w:val="20"/>
          <w:szCs w:val="20"/>
        </w:rPr>
      </w:pPr>
    </w:p>
    <w:sectPr w:rsidR="00DC6A8B" w:rsidRPr="009D1FC0" w:rsidSect="00605795">
      <w:headerReference w:type="default" r:id="rId46"/>
      <w:footerReference w:type="default" r:id="rId47"/>
      <w:pgSz w:w="11906" w:h="16838"/>
      <w:pgMar w:top="2694" w:right="1416" w:bottom="1417" w:left="1701"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1" w:author="Salas Rey Francisco Javier" w:date="2023-07-13T09:51:00Z" w:initials="SRFJ">
    <w:p w14:paraId="0B61F2EE" w14:textId="77777777" w:rsidR="00CE4CE9" w:rsidRDefault="00CE4CE9" w:rsidP="00CE4CE9">
      <w:pPr>
        <w:pStyle w:val="Textocomentario"/>
      </w:pPr>
      <w:r>
        <w:rPr>
          <w:rStyle w:val="Refdecomentario"/>
        </w:rPr>
        <w:annotationRef/>
      </w:r>
      <w:r>
        <w:t>Valorar por Calidad si conviene incluir esto. En la web de la Escuela ya aparecer esta Comisión y en el Reglamento de Régimen Interno también. Aunque todavía no ha funcionado y habrá que ver como se inserta en el SIGC</w:t>
      </w:r>
    </w:p>
  </w:comment>
  <w:comment w:id="192" w:author="Calvete Pérez Violeta" w:date="2023-07-13T12:43:00Z" w:initials="CPV">
    <w:p w14:paraId="47B15E57" w14:textId="748985BB" w:rsidR="00CE4CE9" w:rsidRDefault="00CE4CE9" w:rsidP="00CE4CE9">
      <w:pPr>
        <w:pStyle w:val="Textocomentario"/>
      </w:pPr>
      <w:r>
        <w:rPr>
          <w:rStyle w:val="Refdecomentario"/>
        </w:rPr>
        <w:annotationRef/>
      </w:r>
      <w:r>
        <w:t>Ya está incluida la Comisión en el Manual. Hemos modificado algo el texto</w:t>
      </w:r>
    </w:p>
  </w:comment>
  <w:comment w:id="196" w:author="Salas Rey Francisco Javier" w:date="2023-07-13T09:51:00Z" w:initials="SRFJ">
    <w:p w14:paraId="5B314372" w14:textId="6A68BF49" w:rsidR="000F587C" w:rsidRDefault="000F587C">
      <w:pPr>
        <w:pStyle w:val="Textocomentario"/>
      </w:pPr>
      <w:r>
        <w:rPr>
          <w:rStyle w:val="Refdecomentario"/>
        </w:rPr>
        <w:annotationRef/>
      </w:r>
      <w:r>
        <w:t xml:space="preserve">Valorar por </w:t>
      </w:r>
      <w:r w:rsidR="008D7813">
        <w:t>Calidad si conviene incluir esto. En la web de la Escuela ya aparecer esta Comisión y en el Reglamento de Régimen Interno también. Aunque todavía no ha funcionado y habrá que ver como se inserta en el SIGC</w:t>
      </w:r>
    </w:p>
  </w:comment>
  <w:comment w:id="197" w:author="Calvete Pérez Violeta" w:date="2023-07-13T12:43:00Z" w:initials="CPV">
    <w:p w14:paraId="1AFEA6CA" w14:textId="7791EA2F" w:rsidR="001F7BE2" w:rsidRDefault="001F7BE2">
      <w:pPr>
        <w:pStyle w:val="Textocomentario"/>
      </w:pPr>
      <w:r>
        <w:rPr>
          <w:rStyle w:val="Refdecomentario"/>
        </w:rPr>
        <w:annotationRef/>
      </w:r>
      <w:r>
        <w:t>Ya está incluida la Comisión en el Manual</w:t>
      </w:r>
    </w:p>
  </w:comment>
  <w:comment w:id="278" w:author="Salas Rey Francisco Javier" w:date="2023-07-13T10:45:00Z" w:initials="SRFJ">
    <w:p w14:paraId="0E13B54E" w14:textId="2A4B6FB4" w:rsidR="00B11238" w:rsidRDefault="00B11238">
      <w:pPr>
        <w:pStyle w:val="Textocomentario"/>
      </w:pPr>
      <w:r>
        <w:rPr>
          <w:rStyle w:val="Refdecomentario"/>
        </w:rPr>
        <w:annotationRef/>
      </w:r>
      <w:r>
        <w:t>Esto habría que actualizarlo</w:t>
      </w:r>
    </w:p>
  </w:comment>
  <w:comment w:id="287" w:author="Salas Rey Francisco Javier" w:date="2023-07-13T10:50:00Z" w:initials="SRFJ">
    <w:p w14:paraId="089EDCA3" w14:textId="1D0E5696" w:rsidR="00A06AF2" w:rsidRDefault="00A06AF2">
      <w:pPr>
        <w:pStyle w:val="Textocomentario"/>
      </w:pPr>
      <w:r>
        <w:rPr>
          <w:rStyle w:val="Refdecomentario"/>
        </w:rPr>
        <w:annotationRef/>
      </w:r>
      <w:r>
        <w:t>En cualquier caso, para el programa de Biomecánica no ha podido realizarse esta encuesta porque solo hay dos tesis de 2021 y una de 2023</w:t>
      </w:r>
    </w:p>
  </w:comment>
  <w:comment w:id="307" w:author="Salas Rey Francisco Javier" w:date="2023-07-13T11:14:00Z" w:initials="SRFJ">
    <w:p w14:paraId="35DC9191" w14:textId="77C5CC8F" w:rsidR="00086FCC" w:rsidRDefault="00086FCC">
      <w:pPr>
        <w:pStyle w:val="Textocomentario"/>
      </w:pPr>
      <w:r>
        <w:rPr>
          <w:rStyle w:val="Refdecomentario"/>
        </w:rPr>
        <w:annotationRef/>
      </w:r>
      <w:r>
        <w:t>En cualquier caso, recordemos que para Biomecánica solo hay 3 egresados, 2 de ellos en 2021 y 1 en 2023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61F2EE" w15:done="0"/>
  <w15:commentEx w15:paraId="47B15E57" w15:paraIdParent="0B61F2EE" w15:done="0"/>
  <w15:commentEx w15:paraId="5B314372" w15:done="0"/>
  <w15:commentEx w15:paraId="1AFEA6CA" w15:paraIdParent="5B314372" w15:done="0"/>
  <w15:commentEx w15:paraId="0E13B54E" w15:done="0"/>
  <w15:commentEx w15:paraId="089EDCA3" w15:done="0"/>
  <w15:commentEx w15:paraId="35DC91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5A71CD" w16cex:dateUtc="2023-07-13T07:51:00Z"/>
  <w16cex:commentExtensible w16cex:durableId="285A71CC" w16cex:dateUtc="2023-07-13T10:43:00Z"/>
  <w16cex:commentExtensible w16cex:durableId="285A47A1" w16cex:dateUtc="2023-07-13T07:51:00Z"/>
  <w16cex:commentExtensible w16cex:durableId="285A6FD7" w16cex:dateUtc="2023-07-13T10:43:00Z"/>
  <w16cex:commentExtensible w16cex:durableId="285A545A" w16cex:dateUtc="2023-07-13T08:45:00Z"/>
  <w16cex:commentExtensible w16cex:durableId="285A5591" w16cex:dateUtc="2023-07-13T08:50:00Z"/>
  <w16cex:commentExtensible w16cex:durableId="285A5B1F" w16cex:dateUtc="2023-07-13T0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61F2EE" w16cid:durableId="285A71CD"/>
  <w16cid:commentId w16cid:paraId="47B15E57" w16cid:durableId="285A71CC"/>
  <w16cid:commentId w16cid:paraId="5B314372" w16cid:durableId="285A47A1"/>
  <w16cid:commentId w16cid:paraId="1AFEA6CA" w16cid:durableId="285A6FD7"/>
  <w16cid:commentId w16cid:paraId="0E13B54E" w16cid:durableId="285A545A"/>
  <w16cid:commentId w16cid:paraId="089EDCA3" w16cid:durableId="285A5591"/>
  <w16cid:commentId w16cid:paraId="35DC9191" w16cid:durableId="285A5B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837B2" w14:textId="77777777" w:rsidR="00920FDB" w:rsidRDefault="00920FDB" w:rsidP="00EB7978">
      <w:pPr>
        <w:spacing w:after="0" w:line="240" w:lineRule="auto"/>
      </w:pPr>
      <w:r>
        <w:separator/>
      </w:r>
    </w:p>
  </w:endnote>
  <w:endnote w:type="continuationSeparator" w:id="0">
    <w:p w14:paraId="0DA15B89" w14:textId="77777777" w:rsidR="00920FDB" w:rsidRDefault="00920FDB" w:rsidP="00EB7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IN Regular">
    <w:altName w:val="Courier New"/>
    <w:panose1 w:val="00000400000000000000"/>
    <w:charset w:val="00"/>
    <w:family w:val="auto"/>
    <w:pitch w:val="variable"/>
    <w:sig w:usb0="00000083" w:usb1="00000000" w:usb2="00000000" w:usb3="00000000" w:csb0="00000009"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riaRegularCaps">
    <w:altName w:val="Courier New"/>
    <w:charset w:val="00"/>
    <w:family w:val="auto"/>
    <w:pitch w:val="variable"/>
    <w:sig w:usb0="00000003" w:usb1="00000000" w:usb2="00000000" w:usb3="00000000" w:csb0="00000001" w:csb1="00000000"/>
  </w:font>
  <w:font w:name="SeriaLFRegular">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2730881"/>
      <w:docPartObj>
        <w:docPartGallery w:val="Page Numbers (Bottom of Page)"/>
        <w:docPartUnique/>
      </w:docPartObj>
    </w:sdtPr>
    <w:sdtEndPr/>
    <w:sdtContent>
      <w:p w14:paraId="14DB8755" w14:textId="2C0E3F38" w:rsidR="00F1565F" w:rsidRDefault="00F1565F" w:rsidP="004C0C16">
        <w:pPr>
          <w:pStyle w:val="Piedepgina"/>
          <w:jc w:val="center"/>
        </w:pPr>
        <w:r>
          <w:fldChar w:fldCharType="begin"/>
        </w:r>
        <w:r>
          <w:instrText>PAGE   \* MERGEFORMAT</w:instrText>
        </w:r>
        <w:r>
          <w:fldChar w:fldCharType="separate"/>
        </w:r>
        <w:r w:rsidR="00E4645B">
          <w:rPr>
            <w:noProof/>
          </w:rPr>
          <w:t>10</w:t>
        </w:r>
        <w:r>
          <w:fldChar w:fldCharType="end"/>
        </w:r>
      </w:p>
    </w:sdtContent>
  </w:sdt>
  <w:p w14:paraId="44E38997" w14:textId="77777777" w:rsidR="00F1565F" w:rsidRDefault="00F156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DBB8B" w14:textId="77777777" w:rsidR="00920FDB" w:rsidRDefault="00920FDB" w:rsidP="00EB7978">
      <w:pPr>
        <w:spacing w:after="0" w:line="240" w:lineRule="auto"/>
      </w:pPr>
      <w:r>
        <w:separator/>
      </w:r>
    </w:p>
  </w:footnote>
  <w:footnote w:type="continuationSeparator" w:id="0">
    <w:p w14:paraId="1E2DB6DD" w14:textId="77777777" w:rsidR="00920FDB" w:rsidRDefault="00920FDB" w:rsidP="00EB7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AB46" w14:textId="77777777" w:rsidR="00F1565F" w:rsidRDefault="00F1565F" w:rsidP="00605795">
    <w:pPr>
      <w:autoSpaceDE w:val="0"/>
      <w:autoSpaceDN w:val="0"/>
      <w:adjustRightInd w:val="0"/>
      <w:rPr>
        <w:rFonts w:ascii="Times New Roman" w:hAnsi="Times New Roman"/>
        <w:sz w:val="20"/>
      </w:rPr>
    </w:pPr>
    <w:r>
      <w:rPr>
        <w:noProof/>
        <w:color w:val="0046AD"/>
        <w:lang w:eastAsia="es-ES"/>
      </w:rPr>
      <w:drawing>
        <wp:anchor distT="0" distB="0" distL="114300" distR="114300" simplePos="0" relativeHeight="251661312" behindDoc="0" locked="0" layoutInCell="1" allowOverlap="1" wp14:anchorId="3A1A4CD9" wp14:editId="1E02ECD0">
          <wp:simplePos x="0" y="0"/>
          <wp:positionH relativeFrom="column">
            <wp:posOffset>-3810</wp:posOffset>
          </wp:positionH>
          <wp:positionV relativeFrom="paragraph">
            <wp:posOffset>179070</wp:posOffset>
          </wp:positionV>
          <wp:extent cx="1845945" cy="857250"/>
          <wp:effectExtent l="0" t="0" r="1905"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5945" cy="857250"/>
                  </a:xfrm>
                  <a:prstGeom prst="rect">
                    <a:avLst/>
                  </a:prstGeom>
                  <a:noFill/>
                  <a:ln>
                    <a:noFill/>
                  </a:ln>
                </pic:spPr>
              </pic:pic>
            </a:graphicData>
          </a:graphic>
        </wp:anchor>
      </w:drawing>
    </w:r>
    <w:r>
      <w:rPr>
        <w:noProof/>
        <w:lang w:eastAsia="es-ES"/>
      </w:rPr>
      <mc:AlternateContent>
        <mc:Choice Requires="wps">
          <w:drawing>
            <wp:anchor distT="0" distB="0" distL="114300" distR="114300" simplePos="0" relativeHeight="251660288" behindDoc="1" locked="0" layoutInCell="0" allowOverlap="1" wp14:anchorId="7143A214" wp14:editId="4AADD426">
              <wp:simplePos x="0" y="0"/>
              <wp:positionH relativeFrom="page">
                <wp:posOffset>6838950</wp:posOffset>
              </wp:positionH>
              <wp:positionV relativeFrom="page">
                <wp:align>top</wp:align>
              </wp:positionV>
              <wp:extent cx="45719" cy="1428750"/>
              <wp:effectExtent l="0" t="0" r="0" b="19050"/>
              <wp:wrapNone/>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1428750"/>
                      </a:xfrm>
                      <a:custGeom>
                        <a:avLst/>
                        <a:gdLst>
                          <a:gd name="T0" fmla="*/ 0 w 20"/>
                          <a:gd name="T1" fmla="*/ 0 h 1680"/>
                          <a:gd name="T2" fmla="*/ 0 w 20"/>
                          <a:gd name="T3" fmla="*/ 1680 h 1680"/>
                        </a:gdLst>
                        <a:ahLst/>
                        <a:cxnLst>
                          <a:cxn ang="0">
                            <a:pos x="T0" y="T1"/>
                          </a:cxn>
                          <a:cxn ang="0">
                            <a:pos x="T2" y="T3"/>
                          </a:cxn>
                        </a:cxnLst>
                        <a:rect l="0" t="0" r="r" b="b"/>
                        <a:pathLst>
                          <a:path w="20" h="1680">
                            <a:moveTo>
                              <a:pt x="0" y="0"/>
                            </a:moveTo>
                            <a:lnTo>
                              <a:pt x="0" y="1680"/>
                            </a:lnTo>
                          </a:path>
                        </a:pathLst>
                      </a:custGeom>
                      <a:noFill/>
                      <a:ln w="3937">
                        <a:solidFill>
                          <a:srgbClr val="0067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5CF6B" id="Freeform 5" o:spid="_x0000_s1026" style="position:absolute;margin-left:538.5pt;margin-top:0;width:3.6pt;height:112.5pt;z-index:-25165619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page;v-text-anchor:top" coordsize="2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" o:allowincell="f" path="m,l,1680e" filled="f" strokecolor="#0067b1" strokeweight=".31pt">
              <v:path arrowok="t" o:connecttype="custom" o:connectlocs="0,0;0,1428750" o:connectangles="0,0"/>
              <w10:wrap anchorx="page" anchory="page"/>
            </v:shape>
          </w:pict>
        </mc:Fallback>
      </mc:AlternateContent>
    </w:r>
  </w:p>
  <w:p w14:paraId="04D46E1B" w14:textId="77777777" w:rsidR="00F1565F" w:rsidRPr="00C71415" w:rsidRDefault="00F1565F" w:rsidP="00605795">
    <w:pPr>
      <w:pStyle w:val="Encabezado"/>
      <w:rPr>
        <w:color w:val="0046AD"/>
      </w:rPr>
    </w:pPr>
    <w:r>
      <w:rPr>
        <w:noProof/>
        <w:color w:val="0046AD"/>
        <w:lang w:eastAsia="es-ES"/>
      </w:rPr>
      <mc:AlternateContent>
        <mc:Choice Requires="wps">
          <w:drawing>
            <wp:anchor distT="0" distB="0" distL="114300" distR="114300" simplePos="0" relativeHeight="251659264" behindDoc="0" locked="1" layoutInCell="0" allowOverlap="1" wp14:anchorId="09B08B74" wp14:editId="54E285DB">
              <wp:simplePos x="0" y="0"/>
              <wp:positionH relativeFrom="page">
                <wp:posOffset>4981575</wp:posOffset>
              </wp:positionH>
              <wp:positionV relativeFrom="page">
                <wp:posOffset>609600</wp:posOffset>
              </wp:positionV>
              <wp:extent cx="1708150" cy="847725"/>
              <wp:effectExtent l="0" t="0" r="6350"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7263F" w14:textId="77777777" w:rsidR="00F1565F" w:rsidRPr="006C4639" w:rsidRDefault="00F1565F" w:rsidP="00605795">
                          <w:pPr>
                            <w:pStyle w:val="Encabezado"/>
                            <w:tabs>
                              <w:tab w:val="clear" w:pos="4252"/>
                              <w:tab w:val="clear" w:pos="8504"/>
                            </w:tabs>
                            <w:spacing w:after="60" w:line="200" w:lineRule="exact"/>
                            <w:rPr>
                              <w:rFonts w:ascii="SeriaRegularCaps" w:hAnsi="SeriaRegularCaps"/>
                              <w:color w:val="0046AD"/>
                              <w:spacing w:val="10"/>
                              <w:sz w:val="18"/>
                              <w:szCs w:val="18"/>
                            </w:rPr>
                          </w:pPr>
                          <w:r>
                            <w:rPr>
                              <w:rFonts w:ascii="SeriaRegularCaps" w:hAnsi="SeriaRegularCaps"/>
                              <w:color w:val="0046AD"/>
                              <w:spacing w:val="10"/>
                              <w:sz w:val="18"/>
                              <w:szCs w:val="18"/>
                            </w:rPr>
                            <w:t>UNIDAD TÉCNICA DE CALIDAD</w:t>
                          </w:r>
                        </w:p>
                        <w:p w14:paraId="5C7324B6" w14:textId="77777777" w:rsidR="00F1565F" w:rsidRPr="004E6319" w:rsidRDefault="00F1565F" w:rsidP="00605795">
                          <w:pPr>
                            <w:spacing w:after="0" w:line="264" w:lineRule="auto"/>
                            <w:rPr>
                              <w:rFonts w:ascii="SeriaLFRegular" w:hAnsi="SeriaLFRegular"/>
                              <w:sz w:val="18"/>
                              <w:szCs w:val="18"/>
                            </w:rPr>
                          </w:pPr>
                          <w:r>
                            <w:rPr>
                              <w:rFonts w:ascii="SeriaLFRegular" w:hAnsi="SeriaLFRegular"/>
                              <w:sz w:val="18"/>
                              <w:szCs w:val="18"/>
                            </w:rPr>
                            <w:t>Edificio Cisneros</w:t>
                          </w:r>
                        </w:p>
                        <w:p w14:paraId="4854548D" w14:textId="77777777" w:rsidR="00F1565F" w:rsidRPr="004E6319" w:rsidRDefault="00F1565F" w:rsidP="00605795">
                          <w:pPr>
                            <w:spacing w:after="0" w:line="264" w:lineRule="auto"/>
                            <w:rPr>
                              <w:rFonts w:ascii="SeriaLFRegular" w:hAnsi="SeriaLFRegular"/>
                              <w:sz w:val="18"/>
                              <w:szCs w:val="18"/>
                            </w:rPr>
                          </w:pPr>
                          <w:r>
                            <w:rPr>
                              <w:rFonts w:ascii="SeriaLFRegular" w:hAnsi="SeriaLFRegular"/>
                              <w:sz w:val="18"/>
                              <w:szCs w:val="18"/>
                            </w:rPr>
                            <w:t>Plaza de San Diego, 2G, 2ª planta, zona D</w:t>
                          </w:r>
                        </w:p>
                        <w:p w14:paraId="663C776B" w14:textId="77777777" w:rsidR="00F1565F" w:rsidRPr="004E6319" w:rsidRDefault="00F1565F" w:rsidP="00605795">
                          <w:pPr>
                            <w:spacing w:after="0" w:line="264" w:lineRule="auto"/>
                            <w:rPr>
                              <w:rFonts w:ascii="SeriaLFRegular" w:hAnsi="SeriaLFRegular"/>
                              <w:sz w:val="18"/>
                              <w:szCs w:val="18"/>
                            </w:rPr>
                          </w:pPr>
                          <w:r>
                            <w:rPr>
                              <w:rFonts w:ascii="SeriaLFRegular" w:hAnsi="SeriaLFRegular"/>
                              <w:sz w:val="18"/>
                              <w:szCs w:val="18"/>
                            </w:rPr>
                            <w:t>28801 Alcalá de Henares. Madrid</w:t>
                          </w:r>
                        </w:p>
                        <w:p w14:paraId="38BE27AD" w14:textId="77777777" w:rsidR="00F1565F" w:rsidRPr="004E6319" w:rsidRDefault="00F1565F" w:rsidP="00605795">
                          <w:pPr>
                            <w:spacing w:after="0" w:line="264" w:lineRule="auto"/>
                            <w:rPr>
                              <w:rFonts w:ascii="SeriaLFRegular" w:hAnsi="SeriaLFRegular"/>
                              <w:sz w:val="18"/>
                              <w:szCs w:val="18"/>
                            </w:rPr>
                          </w:pPr>
                          <w:r>
                            <w:rPr>
                              <w:rFonts w:ascii="SeriaLFRegular" w:hAnsi="SeriaLFRegular"/>
                              <w:sz w:val="18"/>
                              <w:szCs w:val="18"/>
                            </w:rPr>
                            <w:t xml:space="preserve">Teléfonos: </w:t>
                          </w:r>
                          <w:r w:rsidRPr="004E6319">
                            <w:rPr>
                              <w:rFonts w:ascii="SeriaLFRegular" w:hAnsi="SeriaLFRegular"/>
                              <w:sz w:val="18"/>
                              <w:szCs w:val="18"/>
                            </w:rPr>
                            <w:t>91</w:t>
                          </w:r>
                          <w:r>
                            <w:rPr>
                              <w:rFonts w:ascii="SeriaLFRegular" w:hAnsi="SeriaLFRegular"/>
                              <w:sz w:val="18"/>
                              <w:szCs w:val="18"/>
                            </w:rPr>
                            <w:t xml:space="preserve"> </w:t>
                          </w:r>
                          <w:r w:rsidRPr="004E6319">
                            <w:rPr>
                              <w:rFonts w:ascii="SeriaLFRegular" w:hAnsi="SeriaLFRegular"/>
                              <w:sz w:val="18"/>
                              <w:szCs w:val="18"/>
                            </w:rPr>
                            <w:t>885</w:t>
                          </w:r>
                          <w:r>
                            <w:rPr>
                              <w:rFonts w:ascii="SeriaLFRegular" w:hAnsi="SeriaLFRegular"/>
                              <w:sz w:val="18"/>
                              <w:szCs w:val="18"/>
                            </w:rPr>
                            <w:t xml:space="preserve"> 2454 / 2455 / 6891</w:t>
                          </w:r>
                        </w:p>
                        <w:p w14:paraId="7204EF96" w14:textId="77777777" w:rsidR="00F1565F" w:rsidRDefault="003268F0" w:rsidP="00605795">
                          <w:pPr>
                            <w:spacing w:after="0" w:line="264" w:lineRule="auto"/>
                            <w:rPr>
                              <w:rStyle w:val="Hipervnculo"/>
                              <w:rFonts w:ascii="SeriaLFRegular" w:hAnsi="SeriaLFRegular"/>
                              <w:sz w:val="18"/>
                              <w:szCs w:val="18"/>
                            </w:rPr>
                          </w:pPr>
                          <w:hyperlink r:id="rId2" w:history="1">
                            <w:r w:rsidR="00F1565F" w:rsidRPr="00377B9A">
                              <w:rPr>
                                <w:rStyle w:val="Hipervnculo"/>
                                <w:rFonts w:ascii="SeriaLFRegular" w:hAnsi="SeriaLFRegular"/>
                                <w:sz w:val="18"/>
                                <w:szCs w:val="18"/>
                              </w:rPr>
                              <w:t>area.calidad@uah.es</w:t>
                            </w:r>
                          </w:hyperlink>
                        </w:p>
                        <w:p w14:paraId="4268423B" w14:textId="77777777" w:rsidR="00F1565F" w:rsidRPr="004E6319" w:rsidRDefault="00F1565F" w:rsidP="00605795">
                          <w:pPr>
                            <w:spacing w:after="0" w:line="200" w:lineRule="exact"/>
                            <w:rPr>
                              <w:rFonts w:ascii="SeriaLFRegular" w:hAnsi="SeriaLFRegula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08B74" id="_x0000_t202" coordsize="21600,21600" o:spt="202" path="m,l,21600r21600,l21600,xe">
              <v:stroke joinstyle="miter"/>
              <v:path gradientshapeok="t" o:connecttype="rect"/>
            </v:shapetype>
            <v:shape id="Text Box 4" o:spid="_x0000_s1028" type="#_x0000_t202" style="position:absolute;margin-left:392.25pt;margin-top:48pt;width:134.5pt;height:66.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" o:allowincell="f" filled="f" stroked="f">
              <v:textbox inset="0,0,0,0">
                <w:txbxContent>
                  <w:p w14:paraId="39A7263F" w14:textId="77777777" w:rsidR="00F1565F" w:rsidRPr="006C4639" w:rsidRDefault="00F1565F" w:rsidP="00605795">
                    <w:pPr>
                      <w:pStyle w:val="Encabezado"/>
                      <w:tabs>
                        <w:tab w:val="clear" w:pos="4252"/>
                        <w:tab w:val="clear" w:pos="8504"/>
                      </w:tabs>
                      <w:spacing w:after="60" w:line="200" w:lineRule="exact"/>
                      <w:rPr>
                        <w:rFonts w:ascii="SeriaRegularCaps" w:hAnsi="SeriaRegularCaps"/>
                        <w:color w:val="0046AD"/>
                        <w:spacing w:val="10"/>
                        <w:sz w:val="18"/>
                        <w:szCs w:val="18"/>
                      </w:rPr>
                    </w:pPr>
                    <w:r>
                      <w:rPr>
                        <w:rFonts w:ascii="SeriaRegularCaps" w:hAnsi="SeriaRegularCaps"/>
                        <w:color w:val="0046AD"/>
                        <w:spacing w:val="10"/>
                        <w:sz w:val="18"/>
                        <w:szCs w:val="18"/>
                      </w:rPr>
                      <w:t>UNIDAD TÉCNICA DE CALIDAD</w:t>
                    </w:r>
                  </w:p>
                  <w:p w14:paraId="5C7324B6" w14:textId="77777777" w:rsidR="00F1565F" w:rsidRPr="004E6319" w:rsidRDefault="00F1565F" w:rsidP="00605795">
                    <w:pPr>
                      <w:spacing w:after="0" w:line="264" w:lineRule="auto"/>
                      <w:rPr>
                        <w:rFonts w:ascii="SeriaLFRegular" w:hAnsi="SeriaLFRegular"/>
                        <w:sz w:val="18"/>
                        <w:szCs w:val="18"/>
                      </w:rPr>
                    </w:pPr>
                    <w:r>
                      <w:rPr>
                        <w:rFonts w:ascii="SeriaLFRegular" w:hAnsi="SeriaLFRegular"/>
                        <w:sz w:val="18"/>
                        <w:szCs w:val="18"/>
                      </w:rPr>
                      <w:t>Edificio Cisneros</w:t>
                    </w:r>
                  </w:p>
                  <w:p w14:paraId="4854548D" w14:textId="77777777" w:rsidR="00F1565F" w:rsidRPr="004E6319" w:rsidRDefault="00F1565F" w:rsidP="00605795">
                    <w:pPr>
                      <w:spacing w:after="0" w:line="264" w:lineRule="auto"/>
                      <w:rPr>
                        <w:rFonts w:ascii="SeriaLFRegular" w:hAnsi="SeriaLFRegular"/>
                        <w:sz w:val="18"/>
                        <w:szCs w:val="18"/>
                      </w:rPr>
                    </w:pPr>
                    <w:r>
                      <w:rPr>
                        <w:rFonts w:ascii="SeriaLFRegular" w:hAnsi="SeriaLFRegular"/>
                        <w:sz w:val="18"/>
                        <w:szCs w:val="18"/>
                      </w:rPr>
                      <w:t>Plaza de San Diego, 2G, 2ª planta, zona D</w:t>
                    </w:r>
                  </w:p>
                  <w:p w14:paraId="663C776B" w14:textId="77777777" w:rsidR="00F1565F" w:rsidRPr="004E6319" w:rsidRDefault="00F1565F" w:rsidP="00605795">
                    <w:pPr>
                      <w:spacing w:after="0" w:line="264" w:lineRule="auto"/>
                      <w:rPr>
                        <w:rFonts w:ascii="SeriaLFRegular" w:hAnsi="SeriaLFRegular"/>
                        <w:sz w:val="18"/>
                        <w:szCs w:val="18"/>
                      </w:rPr>
                    </w:pPr>
                    <w:r>
                      <w:rPr>
                        <w:rFonts w:ascii="SeriaLFRegular" w:hAnsi="SeriaLFRegular"/>
                        <w:sz w:val="18"/>
                        <w:szCs w:val="18"/>
                      </w:rPr>
                      <w:t>28801 Alcalá de Henares. Madrid</w:t>
                    </w:r>
                  </w:p>
                  <w:p w14:paraId="38BE27AD" w14:textId="77777777" w:rsidR="00F1565F" w:rsidRPr="004E6319" w:rsidRDefault="00F1565F" w:rsidP="00605795">
                    <w:pPr>
                      <w:spacing w:after="0" w:line="264" w:lineRule="auto"/>
                      <w:rPr>
                        <w:rFonts w:ascii="SeriaLFRegular" w:hAnsi="SeriaLFRegular"/>
                        <w:sz w:val="18"/>
                        <w:szCs w:val="18"/>
                      </w:rPr>
                    </w:pPr>
                    <w:r>
                      <w:rPr>
                        <w:rFonts w:ascii="SeriaLFRegular" w:hAnsi="SeriaLFRegular"/>
                        <w:sz w:val="18"/>
                        <w:szCs w:val="18"/>
                      </w:rPr>
                      <w:t xml:space="preserve">Teléfonos: </w:t>
                    </w:r>
                    <w:r w:rsidRPr="004E6319">
                      <w:rPr>
                        <w:rFonts w:ascii="SeriaLFRegular" w:hAnsi="SeriaLFRegular"/>
                        <w:sz w:val="18"/>
                        <w:szCs w:val="18"/>
                      </w:rPr>
                      <w:t>91</w:t>
                    </w:r>
                    <w:r>
                      <w:rPr>
                        <w:rFonts w:ascii="SeriaLFRegular" w:hAnsi="SeriaLFRegular"/>
                        <w:sz w:val="18"/>
                        <w:szCs w:val="18"/>
                      </w:rPr>
                      <w:t xml:space="preserve"> </w:t>
                    </w:r>
                    <w:r w:rsidRPr="004E6319">
                      <w:rPr>
                        <w:rFonts w:ascii="SeriaLFRegular" w:hAnsi="SeriaLFRegular"/>
                        <w:sz w:val="18"/>
                        <w:szCs w:val="18"/>
                      </w:rPr>
                      <w:t>885</w:t>
                    </w:r>
                    <w:r>
                      <w:rPr>
                        <w:rFonts w:ascii="SeriaLFRegular" w:hAnsi="SeriaLFRegular"/>
                        <w:sz w:val="18"/>
                        <w:szCs w:val="18"/>
                      </w:rPr>
                      <w:t xml:space="preserve"> 2454 / 2455 / 6891</w:t>
                    </w:r>
                  </w:p>
                  <w:p w14:paraId="7204EF96" w14:textId="77777777" w:rsidR="00F1565F" w:rsidRDefault="003268F0" w:rsidP="00605795">
                    <w:pPr>
                      <w:spacing w:after="0" w:line="264" w:lineRule="auto"/>
                      <w:rPr>
                        <w:rStyle w:val="Hipervnculo"/>
                        <w:rFonts w:ascii="SeriaLFRegular" w:hAnsi="SeriaLFRegular"/>
                        <w:sz w:val="18"/>
                        <w:szCs w:val="18"/>
                      </w:rPr>
                    </w:pPr>
                    <w:hyperlink r:id="rId3" w:history="1">
                      <w:r w:rsidR="00F1565F" w:rsidRPr="00377B9A">
                        <w:rPr>
                          <w:rStyle w:val="Hipervnculo"/>
                          <w:rFonts w:ascii="SeriaLFRegular" w:hAnsi="SeriaLFRegular"/>
                          <w:sz w:val="18"/>
                          <w:szCs w:val="18"/>
                        </w:rPr>
                        <w:t>area.calidad@uah.es</w:t>
                      </w:r>
                    </w:hyperlink>
                  </w:p>
                  <w:p w14:paraId="4268423B" w14:textId="77777777" w:rsidR="00F1565F" w:rsidRPr="004E6319" w:rsidRDefault="00F1565F" w:rsidP="00605795">
                    <w:pPr>
                      <w:spacing w:after="0" w:line="200" w:lineRule="exact"/>
                      <w:rPr>
                        <w:rFonts w:ascii="SeriaLFRegular" w:hAnsi="SeriaLFRegular"/>
                        <w:sz w:val="18"/>
                        <w:szCs w:val="18"/>
                      </w:rPr>
                    </w:pPr>
                  </w:p>
                </w:txbxContent>
              </v:textbox>
              <w10:wrap anchorx="page" anchory="page"/>
              <w10:anchorlock/>
            </v:shape>
          </w:pict>
        </mc:Fallback>
      </mc:AlternateContent>
    </w:r>
  </w:p>
  <w:p w14:paraId="6490B4D5" w14:textId="77777777" w:rsidR="00F1565F" w:rsidRPr="005010E1" w:rsidRDefault="00F1565F" w:rsidP="00605795">
    <w:pPr>
      <w:pStyle w:val="Encabezado"/>
    </w:pPr>
  </w:p>
  <w:p w14:paraId="1E7643F8" w14:textId="77777777" w:rsidR="00F1565F" w:rsidRPr="005C44E5" w:rsidRDefault="00F1565F" w:rsidP="00605795">
    <w:pPr>
      <w:pStyle w:val="Encabezado"/>
    </w:pPr>
  </w:p>
  <w:p w14:paraId="4DFF9099" w14:textId="501B12A5" w:rsidR="00F1565F" w:rsidRPr="00605795" w:rsidRDefault="00F1565F" w:rsidP="0060579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434B2"/>
    <w:multiLevelType w:val="multilevel"/>
    <w:tmpl w:val="7E2A8014"/>
    <w:lvl w:ilvl="0">
      <w:start w:val="1"/>
      <w:numFmt w:val="decimal"/>
      <w:lvlText w:val="%1."/>
      <w:lvlJc w:val="left"/>
      <w:pPr>
        <w:ind w:left="643" w:hanging="360"/>
      </w:pPr>
      <w:rPr>
        <w:rFonts w:ascii="Gill Sans MT" w:hAnsi="Gill Sans MT" w:hint="default"/>
        <w:b/>
        <w:color w:val="333333"/>
        <w:w w:val="110"/>
        <w:sz w:val="18"/>
      </w:rPr>
    </w:lvl>
    <w:lvl w:ilvl="1">
      <w:start w:val="1"/>
      <w:numFmt w:val="decimal"/>
      <w:lvlText w:val="%1.%2."/>
      <w:lvlJc w:val="left"/>
      <w:pPr>
        <w:ind w:left="502" w:hanging="360"/>
      </w:pPr>
      <w:rPr>
        <w:rFonts w:ascii="Gill Sans MT" w:hAnsi="Gill Sans MT" w:hint="default"/>
        <w:b/>
        <w:color w:val="333333"/>
        <w:w w:val="110"/>
        <w:sz w:val="18"/>
      </w:rPr>
    </w:lvl>
    <w:lvl w:ilvl="2">
      <w:start w:val="1"/>
      <w:numFmt w:val="decimal"/>
      <w:lvlText w:val="%1.%2.%3."/>
      <w:lvlJc w:val="left"/>
      <w:pPr>
        <w:ind w:left="720" w:hanging="720"/>
      </w:pPr>
      <w:rPr>
        <w:rFonts w:ascii="Gill Sans MT" w:hAnsi="Gill Sans MT" w:hint="default"/>
        <w:b/>
        <w:color w:val="333333"/>
        <w:w w:val="110"/>
        <w:sz w:val="18"/>
      </w:rPr>
    </w:lvl>
    <w:lvl w:ilvl="3">
      <w:start w:val="1"/>
      <w:numFmt w:val="decimal"/>
      <w:lvlText w:val="%1.%2.%3.%4."/>
      <w:lvlJc w:val="left"/>
      <w:pPr>
        <w:ind w:left="720" w:hanging="720"/>
      </w:pPr>
      <w:rPr>
        <w:rFonts w:ascii="Gill Sans MT" w:hAnsi="Gill Sans MT" w:hint="default"/>
        <w:b/>
        <w:color w:val="333333"/>
        <w:w w:val="110"/>
        <w:sz w:val="18"/>
      </w:rPr>
    </w:lvl>
    <w:lvl w:ilvl="4">
      <w:start w:val="1"/>
      <w:numFmt w:val="decimal"/>
      <w:lvlText w:val="%1.%2.%3.%4.%5."/>
      <w:lvlJc w:val="left"/>
      <w:pPr>
        <w:ind w:left="1080" w:hanging="1080"/>
      </w:pPr>
      <w:rPr>
        <w:rFonts w:ascii="Gill Sans MT" w:hAnsi="Gill Sans MT" w:hint="default"/>
        <w:b/>
        <w:color w:val="333333"/>
        <w:w w:val="110"/>
        <w:sz w:val="18"/>
      </w:rPr>
    </w:lvl>
    <w:lvl w:ilvl="5">
      <w:start w:val="1"/>
      <w:numFmt w:val="decimal"/>
      <w:lvlText w:val="%1.%2.%3.%4.%5.%6."/>
      <w:lvlJc w:val="left"/>
      <w:pPr>
        <w:ind w:left="1080" w:hanging="1080"/>
      </w:pPr>
      <w:rPr>
        <w:rFonts w:ascii="Gill Sans MT" w:hAnsi="Gill Sans MT" w:hint="default"/>
        <w:b/>
        <w:color w:val="333333"/>
        <w:w w:val="110"/>
        <w:sz w:val="18"/>
      </w:rPr>
    </w:lvl>
    <w:lvl w:ilvl="6">
      <w:start w:val="1"/>
      <w:numFmt w:val="decimal"/>
      <w:lvlText w:val="%1.%2.%3.%4.%5.%6.%7."/>
      <w:lvlJc w:val="left"/>
      <w:pPr>
        <w:ind w:left="1440" w:hanging="1440"/>
      </w:pPr>
      <w:rPr>
        <w:rFonts w:ascii="Gill Sans MT" w:hAnsi="Gill Sans MT" w:hint="default"/>
        <w:b/>
        <w:color w:val="333333"/>
        <w:w w:val="110"/>
        <w:sz w:val="18"/>
      </w:rPr>
    </w:lvl>
    <w:lvl w:ilvl="7">
      <w:start w:val="1"/>
      <w:numFmt w:val="decimal"/>
      <w:lvlText w:val="%1.%2.%3.%4.%5.%6.%7.%8."/>
      <w:lvlJc w:val="left"/>
      <w:pPr>
        <w:ind w:left="1440" w:hanging="1440"/>
      </w:pPr>
      <w:rPr>
        <w:rFonts w:ascii="Gill Sans MT" w:hAnsi="Gill Sans MT" w:hint="default"/>
        <w:b/>
        <w:color w:val="333333"/>
        <w:w w:val="110"/>
        <w:sz w:val="18"/>
      </w:rPr>
    </w:lvl>
    <w:lvl w:ilvl="8">
      <w:start w:val="1"/>
      <w:numFmt w:val="decimal"/>
      <w:lvlText w:val="%1.%2.%3.%4.%5.%6.%7.%8.%9."/>
      <w:lvlJc w:val="left"/>
      <w:pPr>
        <w:ind w:left="1800" w:hanging="1800"/>
      </w:pPr>
      <w:rPr>
        <w:rFonts w:ascii="Gill Sans MT" w:hAnsi="Gill Sans MT" w:hint="default"/>
        <w:b/>
        <w:color w:val="333333"/>
        <w:w w:val="110"/>
        <w:sz w:val="18"/>
      </w:rPr>
    </w:lvl>
  </w:abstractNum>
  <w:abstractNum w:abstractNumId="1" w15:restartNumberingAfterBreak="0">
    <w:nsid w:val="0B8B0021"/>
    <w:multiLevelType w:val="hybridMultilevel"/>
    <w:tmpl w:val="DCF8BB16"/>
    <w:lvl w:ilvl="0" w:tplc="1304F36A">
      <w:numFmt w:val="bullet"/>
      <w:lvlText w:val=""/>
      <w:lvlJc w:val="left"/>
      <w:pPr>
        <w:ind w:left="720" w:hanging="360"/>
      </w:pPr>
      <w:rPr>
        <w:rFonts w:ascii="Symbol" w:eastAsia="Times New Roman" w:hAnsi="Symbol" w:cstheme="minorHAns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0BF452DE"/>
    <w:multiLevelType w:val="hybridMultilevel"/>
    <w:tmpl w:val="CC9281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EA1329"/>
    <w:multiLevelType w:val="multilevel"/>
    <w:tmpl w:val="9FD6739C"/>
    <w:lvl w:ilvl="0">
      <w:start w:val="1"/>
      <w:numFmt w:val="decimal"/>
      <w:lvlText w:val="%1."/>
      <w:lvlJc w:val="left"/>
      <w:pPr>
        <w:ind w:left="456" w:hanging="456"/>
      </w:pPr>
      <w:rPr>
        <w:rFonts w:hint="default"/>
        <w:w w:val="100"/>
      </w:rPr>
    </w:lvl>
    <w:lvl w:ilvl="1">
      <w:start w:val="1"/>
      <w:numFmt w:val="decimal"/>
      <w:lvlText w:val="%1.%2."/>
      <w:lvlJc w:val="left"/>
      <w:pPr>
        <w:ind w:left="2158" w:hanging="456"/>
      </w:pPr>
      <w:rPr>
        <w:rFonts w:hint="default"/>
        <w:w w:val="100"/>
      </w:rPr>
    </w:lvl>
    <w:lvl w:ilvl="2">
      <w:start w:val="1"/>
      <w:numFmt w:val="decimal"/>
      <w:lvlText w:val="%1.%2.%3."/>
      <w:lvlJc w:val="left"/>
      <w:pPr>
        <w:ind w:left="720" w:hanging="720"/>
      </w:pPr>
      <w:rPr>
        <w:rFonts w:hint="default"/>
        <w:w w:val="100"/>
      </w:rPr>
    </w:lvl>
    <w:lvl w:ilvl="3">
      <w:start w:val="1"/>
      <w:numFmt w:val="decimal"/>
      <w:lvlText w:val="%1.%2.%3.%4."/>
      <w:lvlJc w:val="left"/>
      <w:pPr>
        <w:ind w:left="720" w:hanging="72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080" w:hanging="108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440" w:hanging="1440"/>
      </w:pPr>
      <w:rPr>
        <w:rFonts w:hint="default"/>
        <w:w w:val="100"/>
      </w:rPr>
    </w:lvl>
    <w:lvl w:ilvl="8">
      <w:start w:val="1"/>
      <w:numFmt w:val="decimal"/>
      <w:lvlText w:val="%1.%2.%3.%4.%5.%6.%7.%8.%9."/>
      <w:lvlJc w:val="left"/>
      <w:pPr>
        <w:ind w:left="1800" w:hanging="1800"/>
      </w:pPr>
      <w:rPr>
        <w:rFonts w:hint="default"/>
        <w:w w:val="100"/>
      </w:rPr>
    </w:lvl>
  </w:abstractNum>
  <w:abstractNum w:abstractNumId="4" w15:restartNumberingAfterBreak="0">
    <w:nsid w:val="10B058A2"/>
    <w:multiLevelType w:val="hybridMultilevel"/>
    <w:tmpl w:val="E4CCEA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CF3F07"/>
    <w:multiLevelType w:val="multilevel"/>
    <w:tmpl w:val="516C2FDA"/>
    <w:lvl w:ilvl="0">
      <w:start w:val="1"/>
      <w:numFmt w:val="decimal"/>
      <w:lvlText w:val="%1."/>
      <w:lvlJc w:val="left"/>
      <w:pPr>
        <w:ind w:left="720" w:hanging="360"/>
      </w:pPr>
      <w:rPr>
        <w:rFonts w:hint="default"/>
      </w:rPr>
    </w:lvl>
    <w:lvl w:ilvl="1">
      <w:start w:val="1"/>
      <w:numFmt w:val="decimal"/>
      <w:isLgl/>
      <w:lvlText w:val="%1.%2."/>
      <w:lvlJc w:val="left"/>
      <w:pPr>
        <w:ind w:left="816" w:hanging="360"/>
      </w:pPr>
      <w:rPr>
        <w:rFonts w:hint="default"/>
      </w:rPr>
    </w:lvl>
    <w:lvl w:ilvl="2">
      <w:start w:val="1"/>
      <w:numFmt w:val="decimal"/>
      <w:isLgl/>
      <w:lvlText w:val="%1.%2.%3."/>
      <w:lvlJc w:val="left"/>
      <w:pPr>
        <w:ind w:left="1272" w:hanging="720"/>
      </w:pPr>
      <w:rPr>
        <w:rFonts w:hint="default"/>
      </w:rPr>
    </w:lvl>
    <w:lvl w:ilvl="3">
      <w:start w:val="1"/>
      <w:numFmt w:val="decimal"/>
      <w:isLgl/>
      <w:lvlText w:val="%1.%2.%3.%4."/>
      <w:lvlJc w:val="left"/>
      <w:pPr>
        <w:ind w:left="1368" w:hanging="720"/>
      </w:pPr>
      <w:rPr>
        <w:rFonts w:hint="default"/>
      </w:rPr>
    </w:lvl>
    <w:lvl w:ilvl="4">
      <w:start w:val="1"/>
      <w:numFmt w:val="decimal"/>
      <w:isLgl/>
      <w:lvlText w:val="%1.%2.%3.%4.%5."/>
      <w:lvlJc w:val="left"/>
      <w:pPr>
        <w:ind w:left="1464" w:hanging="720"/>
      </w:pPr>
      <w:rPr>
        <w:rFonts w:hint="default"/>
      </w:rPr>
    </w:lvl>
    <w:lvl w:ilvl="5">
      <w:start w:val="1"/>
      <w:numFmt w:val="decimal"/>
      <w:isLgl/>
      <w:lvlText w:val="%1.%2.%3.%4.%5.%6."/>
      <w:lvlJc w:val="left"/>
      <w:pPr>
        <w:ind w:left="1920" w:hanging="1080"/>
      </w:pPr>
      <w:rPr>
        <w:rFonts w:hint="default"/>
      </w:rPr>
    </w:lvl>
    <w:lvl w:ilvl="6">
      <w:start w:val="1"/>
      <w:numFmt w:val="decimal"/>
      <w:isLgl/>
      <w:lvlText w:val="%1.%2.%3.%4.%5.%6.%7."/>
      <w:lvlJc w:val="left"/>
      <w:pPr>
        <w:ind w:left="2016" w:hanging="1080"/>
      </w:pPr>
      <w:rPr>
        <w:rFonts w:hint="default"/>
      </w:rPr>
    </w:lvl>
    <w:lvl w:ilvl="7">
      <w:start w:val="1"/>
      <w:numFmt w:val="decimal"/>
      <w:isLgl/>
      <w:lvlText w:val="%1.%2.%3.%4.%5.%6.%7.%8."/>
      <w:lvlJc w:val="left"/>
      <w:pPr>
        <w:ind w:left="2472" w:hanging="1440"/>
      </w:pPr>
      <w:rPr>
        <w:rFonts w:hint="default"/>
      </w:rPr>
    </w:lvl>
    <w:lvl w:ilvl="8">
      <w:start w:val="1"/>
      <w:numFmt w:val="decimal"/>
      <w:isLgl/>
      <w:lvlText w:val="%1.%2.%3.%4.%5.%6.%7.%8.%9."/>
      <w:lvlJc w:val="left"/>
      <w:pPr>
        <w:ind w:left="2568" w:hanging="1440"/>
      </w:pPr>
      <w:rPr>
        <w:rFonts w:hint="default"/>
      </w:rPr>
    </w:lvl>
  </w:abstractNum>
  <w:abstractNum w:abstractNumId="6" w15:restartNumberingAfterBreak="0">
    <w:nsid w:val="1BB41090"/>
    <w:multiLevelType w:val="multilevel"/>
    <w:tmpl w:val="277057D4"/>
    <w:lvl w:ilvl="0">
      <w:start w:val="2"/>
      <w:numFmt w:val="decimal"/>
      <w:lvlText w:val="%1"/>
      <w:lvlJc w:val="left"/>
      <w:pPr>
        <w:ind w:left="360" w:hanging="360"/>
      </w:pPr>
      <w:rPr>
        <w:rFonts w:hint="default"/>
      </w:rPr>
    </w:lvl>
    <w:lvl w:ilvl="1">
      <w:start w:val="1"/>
      <w:numFmt w:val="decimal"/>
      <w:lvlText w:val="%1.%2"/>
      <w:lvlJc w:val="left"/>
      <w:pPr>
        <w:ind w:left="816" w:hanging="360"/>
      </w:pPr>
      <w:rPr>
        <w:rFonts w:hint="default"/>
      </w:rPr>
    </w:lvl>
    <w:lvl w:ilvl="2">
      <w:start w:val="1"/>
      <w:numFmt w:val="decimal"/>
      <w:lvlText w:val="%1.%2.%3"/>
      <w:lvlJc w:val="left"/>
      <w:pPr>
        <w:ind w:left="1632" w:hanging="720"/>
      </w:pPr>
      <w:rPr>
        <w:rFonts w:hint="default"/>
      </w:rPr>
    </w:lvl>
    <w:lvl w:ilvl="3">
      <w:start w:val="1"/>
      <w:numFmt w:val="decimal"/>
      <w:lvlText w:val="%1.%2.%3.%4"/>
      <w:lvlJc w:val="left"/>
      <w:pPr>
        <w:ind w:left="2088" w:hanging="720"/>
      </w:pPr>
      <w:rPr>
        <w:rFonts w:hint="default"/>
      </w:rPr>
    </w:lvl>
    <w:lvl w:ilvl="4">
      <w:start w:val="1"/>
      <w:numFmt w:val="decimal"/>
      <w:lvlText w:val="%1.%2.%3.%4.%5"/>
      <w:lvlJc w:val="left"/>
      <w:pPr>
        <w:ind w:left="2544" w:hanging="720"/>
      </w:pPr>
      <w:rPr>
        <w:rFonts w:hint="default"/>
      </w:rPr>
    </w:lvl>
    <w:lvl w:ilvl="5">
      <w:start w:val="1"/>
      <w:numFmt w:val="decimal"/>
      <w:lvlText w:val="%1.%2.%3.%4.%5.%6"/>
      <w:lvlJc w:val="left"/>
      <w:pPr>
        <w:ind w:left="3360" w:hanging="1080"/>
      </w:pPr>
      <w:rPr>
        <w:rFonts w:hint="default"/>
      </w:rPr>
    </w:lvl>
    <w:lvl w:ilvl="6">
      <w:start w:val="1"/>
      <w:numFmt w:val="decimal"/>
      <w:lvlText w:val="%1.%2.%3.%4.%5.%6.%7"/>
      <w:lvlJc w:val="left"/>
      <w:pPr>
        <w:ind w:left="3816" w:hanging="1080"/>
      </w:pPr>
      <w:rPr>
        <w:rFonts w:hint="default"/>
      </w:rPr>
    </w:lvl>
    <w:lvl w:ilvl="7">
      <w:start w:val="1"/>
      <w:numFmt w:val="decimal"/>
      <w:lvlText w:val="%1.%2.%3.%4.%5.%6.%7.%8"/>
      <w:lvlJc w:val="left"/>
      <w:pPr>
        <w:ind w:left="4632" w:hanging="1440"/>
      </w:pPr>
      <w:rPr>
        <w:rFonts w:hint="default"/>
      </w:rPr>
    </w:lvl>
    <w:lvl w:ilvl="8">
      <w:start w:val="1"/>
      <w:numFmt w:val="decimal"/>
      <w:lvlText w:val="%1.%2.%3.%4.%5.%6.%7.%8.%9"/>
      <w:lvlJc w:val="left"/>
      <w:pPr>
        <w:ind w:left="5088" w:hanging="1440"/>
      </w:pPr>
      <w:rPr>
        <w:rFonts w:hint="default"/>
      </w:rPr>
    </w:lvl>
  </w:abstractNum>
  <w:abstractNum w:abstractNumId="7" w15:restartNumberingAfterBreak="0">
    <w:nsid w:val="1E7817BC"/>
    <w:multiLevelType w:val="multilevel"/>
    <w:tmpl w:val="516C2FDA"/>
    <w:lvl w:ilvl="0">
      <w:start w:val="1"/>
      <w:numFmt w:val="decimal"/>
      <w:lvlText w:val="%1."/>
      <w:lvlJc w:val="left"/>
      <w:pPr>
        <w:ind w:left="720" w:hanging="360"/>
      </w:pPr>
      <w:rPr>
        <w:rFonts w:hint="default"/>
      </w:rPr>
    </w:lvl>
    <w:lvl w:ilvl="1">
      <w:start w:val="1"/>
      <w:numFmt w:val="decimal"/>
      <w:isLgl/>
      <w:lvlText w:val="%1.%2."/>
      <w:lvlJc w:val="left"/>
      <w:pPr>
        <w:ind w:left="816" w:hanging="360"/>
      </w:pPr>
      <w:rPr>
        <w:rFonts w:hint="default"/>
      </w:rPr>
    </w:lvl>
    <w:lvl w:ilvl="2">
      <w:start w:val="1"/>
      <w:numFmt w:val="decimal"/>
      <w:isLgl/>
      <w:lvlText w:val="%1.%2.%3."/>
      <w:lvlJc w:val="left"/>
      <w:pPr>
        <w:ind w:left="1272" w:hanging="720"/>
      </w:pPr>
      <w:rPr>
        <w:rFonts w:hint="default"/>
      </w:rPr>
    </w:lvl>
    <w:lvl w:ilvl="3">
      <w:start w:val="1"/>
      <w:numFmt w:val="decimal"/>
      <w:isLgl/>
      <w:lvlText w:val="%1.%2.%3.%4."/>
      <w:lvlJc w:val="left"/>
      <w:pPr>
        <w:ind w:left="1368" w:hanging="720"/>
      </w:pPr>
      <w:rPr>
        <w:rFonts w:hint="default"/>
      </w:rPr>
    </w:lvl>
    <w:lvl w:ilvl="4">
      <w:start w:val="1"/>
      <w:numFmt w:val="decimal"/>
      <w:isLgl/>
      <w:lvlText w:val="%1.%2.%3.%4.%5."/>
      <w:lvlJc w:val="left"/>
      <w:pPr>
        <w:ind w:left="1464" w:hanging="720"/>
      </w:pPr>
      <w:rPr>
        <w:rFonts w:hint="default"/>
      </w:rPr>
    </w:lvl>
    <w:lvl w:ilvl="5">
      <w:start w:val="1"/>
      <w:numFmt w:val="decimal"/>
      <w:isLgl/>
      <w:lvlText w:val="%1.%2.%3.%4.%5.%6."/>
      <w:lvlJc w:val="left"/>
      <w:pPr>
        <w:ind w:left="1920" w:hanging="1080"/>
      </w:pPr>
      <w:rPr>
        <w:rFonts w:hint="default"/>
      </w:rPr>
    </w:lvl>
    <w:lvl w:ilvl="6">
      <w:start w:val="1"/>
      <w:numFmt w:val="decimal"/>
      <w:isLgl/>
      <w:lvlText w:val="%1.%2.%3.%4.%5.%6.%7."/>
      <w:lvlJc w:val="left"/>
      <w:pPr>
        <w:ind w:left="2016" w:hanging="1080"/>
      </w:pPr>
      <w:rPr>
        <w:rFonts w:hint="default"/>
      </w:rPr>
    </w:lvl>
    <w:lvl w:ilvl="7">
      <w:start w:val="1"/>
      <w:numFmt w:val="decimal"/>
      <w:isLgl/>
      <w:lvlText w:val="%1.%2.%3.%4.%5.%6.%7.%8."/>
      <w:lvlJc w:val="left"/>
      <w:pPr>
        <w:ind w:left="2472" w:hanging="1440"/>
      </w:pPr>
      <w:rPr>
        <w:rFonts w:hint="default"/>
      </w:rPr>
    </w:lvl>
    <w:lvl w:ilvl="8">
      <w:start w:val="1"/>
      <w:numFmt w:val="decimal"/>
      <w:isLgl/>
      <w:lvlText w:val="%1.%2.%3.%4.%5.%6.%7.%8.%9."/>
      <w:lvlJc w:val="left"/>
      <w:pPr>
        <w:ind w:left="2568" w:hanging="1440"/>
      </w:pPr>
      <w:rPr>
        <w:rFonts w:hint="default"/>
      </w:rPr>
    </w:lvl>
  </w:abstractNum>
  <w:abstractNum w:abstractNumId="8" w15:restartNumberingAfterBreak="0">
    <w:nsid w:val="26900A0B"/>
    <w:multiLevelType w:val="hybridMultilevel"/>
    <w:tmpl w:val="F41212B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89774AA"/>
    <w:multiLevelType w:val="hybridMultilevel"/>
    <w:tmpl w:val="88DCE7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F1920D9"/>
    <w:multiLevelType w:val="hybridMultilevel"/>
    <w:tmpl w:val="A2F070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F283E77"/>
    <w:multiLevelType w:val="hybridMultilevel"/>
    <w:tmpl w:val="39C24B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74918B9"/>
    <w:multiLevelType w:val="hybridMultilevel"/>
    <w:tmpl w:val="37ECD8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9E8332A"/>
    <w:multiLevelType w:val="hybridMultilevel"/>
    <w:tmpl w:val="29EA3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17019F8"/>
    <w:multiLevelType w:val="hybridMultilevel"/>
    <w:tmpl w:val="D98ED4C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15:restartNumberingAfterBreak="0">
    <w:nsid w:val="446D4915"/>
    <w:multiLevelType w:val="hybridMultilevel"/>
    <w:tmpl w:val="93E2DD5E"/>
    <w:lvl w:ilvl="0" w:tplc="16786562">
      <w:start w:val="1"/>
      <w:numFmt w:val="upperRoman"/>
      <w:lvlText w:val="%1."/>
      <w:lvlJc w:val="right"/>
      <w:pPr>
        <w:ind w:left="720" w:hanging="360"/>
      </w:pPr>
      <w:rPr>
        <w:rFonts w:hint="default"/>
        <w:color w:val="5B9BD5" w:themeColor="accent1"/>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46D4F22"/>
    <w:multiLevelType w:val="hybridMultilevel"/>
    <w:tmpl w:val="2E7257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DD76861"/>
    <w:multiLevelType w:val="hybridMultilevel"/>
    <w:tmpl w:val="58C86C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FED797B"/>
    <w:multiLevelType w:val="hybridMultilevel"/>
    <w:tmpl w:val="58ECE2CE"/>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9" w15:restartNumberingAfterBreak="0">
    <w:nsid w:val="52926574"/>
    <w:multiLevelType w:val="hybridMultilevel"/>
    <w:tmpl w:val="20A4A1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7477CEB"/>
    <w:multiLevelType w:val="hybridMultilevel"/>
    <w:tmpl w:val="65B09D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4206187"/>
    <w:multiLevelType w:val="hybridMultilevel"/>
    <w:tmpl w:val="B8A4FD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50A73E5"/>
    <w:multiLevelType w:val="hybridMultilevel"/>
    <w:tmpl w:val="210E57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5FB0995"/>
    <w:multiLevelType w:val="hybridMultilevel"/>
    <w:tmpl w:val="F872C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D535668"/>
    <w:multiLevelType w:val="hybridMultilevel"/>
    <w:tmpl w:val="3738BA6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6FA3047A"/>
    <w:multiLevelType w:val="hybridMultilevel"/>
    <w:tmpl w:val="ED6E441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766B2DB3"/>
    <w:multiLevelType w:val="hybridMultilevel"/>
    <w:tmpl w:val="BC22E9CA"/>
    <w:lvl w:ilvl="0" w:tplc="007E5430">
      <w:start w:val="1"/>
      <w:numFmt w:val="decimal"/>
      <w:lvlText w:val="%1."/>
      <w:lvlJc w:val="left"/>
      <w:pPr>
        <w:ind w:left="720" w:hanging="360"/>
      </w:pPr>
      <w:rPr>
        <w:color w:val="0046AD"/>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7" w15:restartNumberingAfterBreak="0">
    <w:nsid w:val="767E04D2"/>
    <w:multiLevelType w:val="hybridMultilevel"/>
    <w:tmpl w:val="8A7C38F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A4B56D6"/>
    <w:multiLevelType w:val="hybridMultilevel"/>
    <w:tmpl w:val="28AE2370"/>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9" w15:restartNumberingAfterBreak="0">
    <w:nsid w:val="7BDE4F4D"/>
    <w:multiLevelType w:val="hybridMultilevel"/>
    <w:tmpl w:val="2D128D1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CC4339C"/>
    <w:multiLevelType w:val="hybridMultilevel"/>
    <w:tmpl w:val="C2F85292"/>
    <w:lvl w:ilvl="0" w:tplc="E554477C">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E485B4C"/>
    <w:multiLevelType w:val="hybridMultilevel"/>
    <w:tmpl w:val="442490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18220790">
    <w:abstractNumId w:val="3"/>
  </w:num>
  <w:num w:numId="2" w16cid:durableId="146678926">
    <w:abstractNumId w:val="0"/>
  </w:num>
  <w:num w:numId="3" w16cid:durableId="1028486852">
    <w:abstractNumId w:val="13"/>
  </w:num>
  <w:num w:numId="4" w16cid:durableId="1307206165">
    <w:abstractNumId w:val="15"/>
  </w:num>
  <w:num w:numId="5" w16cid:durableId="684021048">
    <w:abstractNumId w:val="30"/>
  </w:num>
  <w:num w:numId="6" w16cid:durableId="560482536">
    <w:abstractNumId w:val="22"/>
  </w:num>
  <w:num w:numId="7" w16cid:durableId="1849754157">
    <w:abstractNumId w:val="4"/>
  </w:num>
  <w:num w:numId="8" w16cid:durableId="1292437901">
    <w:abstractNumId w:val="2"/>
  </w:num>
  <w:num w:numId="9" w16cid:durableId="2064788530">
    <w:abstractNumId w:val="11"/>
  </w:num>
  <w:num w:numId="10" w16cid:durableId="300961560">
    <w:abstractNumId w:val="8"/>
  </w:num>
  <w:num w:numId="11" w16cid:durableId="357203467">
    <w:abstractNumId w:val="19"/>
  </w:num>
  <w:num w:numId="12" w16cid:durableId="311644131">
    <w:abstractNumId w:val="29"/>
  </w:num>
  <w:num w:numId="13" w16cid:durableId="2088530708">
    <w:abstractNumId w:val="10"/>
  </w:num>
  <w:num w:numId="14" w16cid:durableId="1337152430">
    <w:abstractNumId w:val="20"/>
  </w:num>
  <w:num w:numId="15" w16cid:durableId="584534346">
    <w:abstractNumId w:val="9"/>
  </w:num>
  <w:num w:numId="16" w16cid:durableId="1337802574">
    <w:abstractNumId w:val="5"/>
  </w:num>
  <w:num w:numId="17" w16cid:durableId="406928723">
    <w:abstractNumId w:val="31"/>
  </w:num>
  <w:num w:numId="18" w16cid:durableId="1009789600">
    <w:abstractNumId w:val="23"/>
  </w:num>
  <w:num w:numId="19" w16cid:durableId="1055201265">
    <w:abstractNumId w:val="27"/>
  </w:num>
  <w:num w:numId="20" w16cid:durableId="2530543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69263021">
    <w:abstractNumId w:val="24"/>
  </w:num>
  <w:num w:numId="22" w16cid:durableId="596644115">
    <w:abstractNumId w:val="25"/>
  </w:num>
  <w:num w:numId="23" w16cid:durableId="2039157192">
    <w:abstractNumId w:val="12"/>
  </w:num>
  <w:num w:numId="24" w16cid:durableId="1459035324">
    <w:abstractNumId w:val="1"/>
  </w:num>
  <w:num w:numId="25" w16cid:durableId="1536116638">
    <w:abstractNumId w:val="18"/>
  </w:num>
  <w:num w:numId="26" w16cid:durableId="1113088926">
    <w:abstractNumId w:val="28"/>
  </w:num>
  <w:num w:numId="27" w16cid:durableId="930814183">
    <w:abstractNumId w:val="14"/>
  </w:num>
  <w:num w:numId="28" w16cid:durableId="559943948">
    <w:abstractNumId w:val="26"/>
  </w:num>
  <w:num w:numId="29" w16cid:durableId="484247657">
    <w:abstractNumId w:val="7"/>
  </w:num>
  <w:num w:numId="30" w16cid:durableId="2032949660">
    <w:abstractNumId w:val="6"/>
  </w:num>
  <w:num w:numId="31" w16cid:durableId="2145343086">
    <w:abstractNumId w:val="17"/>
  </w:num>
  <w:num w:numId="32" w16cid:durableId="2021464174">
    <w:abstractNumId w:val="16"/>
  </w:num>
  <w:num w:numId="33" w16cid:durableId="114439300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las Rey Francisco Javier">
    <w15:presenceInfo w15:providerId="AD" w15:userId="S::javier.salas@uah.es::d726ecad-e999-42fb-94bb-9b6e042f73db"/>
  </w15:person>
  <w15:person w15:author="Miguel López Jaime de">
    <w15:presenceInfo w15:providerId="AD" w15:userId="S::jaime.miguel@uah.es::b0f622f6-8064-478f-8e8c-e1bfb0c880c6"/>
  </w15:person>
  <w15:person w15:author="Calvete Pérez Violeta">
    <w15:presenceInfo w15:providerId="AD" w15:userId="S::violeta.calvete@uah.es::0b150520-f346-4390-96ba-b8fe07a5ee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978"/>
    <w:rsid w:val="0000139C"/>
    <w:rsid w:val="000070A3"/>
    <w:rsid w:val="00012615"/>
    <w:rsid w:val="000259DD"/>
    <w:rsid w:val="00030698"/>
    <w:rsid w:val="0003097E"/>
    <w:rsid w:val="000428FC"/>
    <w:rsid w:val="0004698B"/>
    <w:rsid w:val="00054270"/>
    <w:rsid w:val="00062B09"/>
    <w:rsid w:val="00062DF3"/>
    <w:rsid w:val="000636A3"/>
    <w:rsid w:val="00070157"/>
    <w:rsid w:val="00084D60"/>
    <w:rsid w:val="00084E03"/>
    <w:rsid w:val="000851E4"/>
    <w:rsid w:val="00086FCC"/>
    <w:rsid w:val="00092983"/>
    <w:rsid w:val="000931D1"/>
    <w:rsid w:val="0009508A"/>
    <w:rsid w:val="000A3D9B"/>
    <w:rsid w:val="000A7841"/>
    <w:rsid w:val="000C1E2A"/>
    <w:rsid w:val="000C7C4C"/>
    <w:rsid w:val="000D0886"/>
    <w:rsid w:val="000E03C3"/>
    <w:rsid w:val="000F587C"/>
    <w:rsid w:val="00100CAB"/>
    <w:rsid w:val="001130B9"/>
    <w:rsid w:val="00113C9A"/>
    <w:rsid w:val="00120094"/>
    <w:rsid w:val="00125698"/>
    <w:rsid w:val="001378D1"/>
    <w:rsid w:val="00142833"/>
    <w:rsid w:val="00150EDB"/>
    <w:rsid w:val="00174E46"/>
    <w:rsid w:val="00177A23"/>
    <w:rsid w:val="001814EF"/>
    <w:rsid w:val="001831AF"/>
    <w:rsid w:val="00194F9F"/>
    <w:rsid w:val="001C0252"/>
    <w:rsid w:val="001C1396"/>
    <w:rsid w:val="001C4051"/>
    <w:rsid w:val="001D271F"/>
    <w:rsid w:val="001E1FE9"/>
    <w:rsid w:val="001E5C4E"/>
    <w:rsid w:val="001F7BE2"/>
    <w:rsid w:val="0020187C"/>
    <w:rsid w:val="00203F7E"/>
    <w:rsid w:val="00205349"/>
    <w:rsid w:val="00211AF6"/>
    <w:rsid w:val="0022514D"/>
    <w:rsid w:val="002305D8"/>
    <w:rsid w:val="00236A90"/>
    <w:rsid w:val="00251040"/>
    <w:rsid w:val="002539E4"/>
    <w:rsid w:val="00254971"/>
    <w:rsid w:val="00261701"/>
    <w:rsid w:val="00263ADA"/>
    <w:rsid w:val="00264F29"/>
    <w:rsid w:val="00284D23"/>
    <w:rsid w:val="002A575C"/>
    <w:rsid w:val="002B1A4A"/>
    <w:rsid w:val="002B548E"/>
    <w:rsid w:val="002B6421"/>
    <w:rsid w:val="002D025D"/>
    <w:rsid w:val="002D2D8B"/>
    <w:rsid w:val="002E5802"/>
    <w:rsid w:val="002E609C"/>
    <w:rsid w:val="002F15C2"/>
    <w:rsid w:val="002F1B91"/>
    <w:rsid w:val="002F2F66"/>
    <w:rsid w:val="002F4D5F"/>
    <w:rsid w:val="003213DB"/>
    <w:rsid w:val="003268F0"/>
    <w:rsid w:val="003273E5"/>
    <w:rsid w:val="00343B69"/>
    <w:rsid w:val="003460D6"/>
    <w:rsid w:val="00352B8F"/>
    <w:rsid w:val="00357C3C"/>
    <w:rsid w:val="0036028A"/>
    <w:rsid w:val="00361586"/>
    <w:rsid w:val="003620EF"/>
    <w:rsid w:val="00363C60"/>
    <w:rsid w:val="0036749C"/>
    <w:rsid w:val="0037394C"/>
    <w:rsid w:val="003747D5"/>
    <w:rsid w:val="0037756B"/>
    <w:rsid w:val="003818B0"/>
    <w:rsid w:val="00383D17"/>
    <w:rsid w:val="003933B7"/>
    <w:rsid w:val="00394F99"/>
    <w:rsid w:val="00396E39"/>
    <w:rsid w:val="003A1ED2"/>
    <w:rsid w:val="003A25AB"/>
    <w:rsid w:val="003A3AED"/>
    <w:rsid w:val="003B4884"/>
    <w:rsid w:val="003C412C"/>
    <w:rsid w:val="003C46CD"/>
    <w:rsid w:val="003C4F9B"/>
    <w:rsid w:val="003C5D6D"/>
    <w:rsid w:val="003D073C"/>
    <w:rsid w:val="003D751F"/>
    <w:rsid w:val="003E0D54"/>
    <w:rsid w:val="003E4A9B"/>
    <w:rsid w:val="003E5C05"/>
    <w:rsid w:val="003E7E31"/>
    <w:rsid w:val="003F3889"/>
    <w:rsid w:val="00403EC0"/>
    <w:rsid w:val="00403F77"/>
    <w:rsid w:val="00412FA4"/>
    <w:rsid w:val="00435D76"/>
    <w:rsid w:val="00437EF0"/>
    <w:rsid w:val="00441502"/>
    <w:rsid w:val="004447C1"/>
    <w:rsid w:val="00452D14"/>
    <w:rsid w:val="00457744"/>
    <w:rsid w:val="00472D01"/>
    <w:rsid w:val="004741C0"/>
    <w:rsid w:val="00485AA3"/>
    <w:rsid w:val="004876CD"/>
    <w:rsid w:val="00495658"/>
    <w:rsid w:val="0049773C"/>
    <w:rsid w:val="004A6BB8"/>
    <w:rsid w:val="004C0C16"/>
    <w:rsid w:val="004D4986"/>
    <w:rsid w:val="004D627D"/>
    <w:rsid w:val="004E5600"/>
    <w:rsid w:val="004F4597"/>
    <w:rsid w:val="005015C8"/>
    <w:rsid w:val="005066D2"/>
    <w:rsid w:val="00507A12"/>
    <w:rsid w:val="00515270"/>
    <w:rsid w:val="00517168"/>
    <w:rsid w:val="0052205F"/>
    <w:rsid w:val="00525496"/>
    <w:rsid w:val="00527002"/>
    <w:rsid w:val="005322D4"/>
    <w:rsid w:val="00534A74"/>
    <w:rsid w:val="00542D39"/>
    <w:rsid w:val="0054329D"/>
    <w:rsid w:val="00547D57"/>
    <w:rsid w:val="005810C5"/>
    <w:rsid w:val="00582C1C"/>
    <w:rsid w:val="005929CA"/>
    <w:rsid w:val="005958C2"/>
    <w:rsid w:val="005A1BE3"/>
    <w:rsid w:val="005B5918"/>
    <w:rsid w:val="005D014B"/>
    <w:rsid w:val="005D1DAC"/>
    <w:rsid w:val="005D354C"/>
    <w:rsid w:val="005E390F"/>
    <w:rsid w:val="0060343D"/>
    <w:rsid w:val="006036D8"/>
    <w:rsid w:val="006038CE"/>
    <w:rsid w:val="00605795"/>
    <w:rsid w:val="00606A7B"/>
    <w:rsid w:val="00607262"/>
    <w:rsid w:val="00623501"/>
    <w:rsid w:val="0062358E"/>
    <w:rsid w:val="00624000"/>
    <w:rsid w:val="006240FD"/>
    <w:rsid w:val="00632E6D"/>
    <w:rsid w:val="00634FD0"/>
    <w:rsid w:val="00636C82"/>
    <w:rsid w:val="00645EB9"/>
    <w:rsid w:val="00647237"/>
    <w:rsid w:val="006520B0"/>
    <w:rsid w:val="00655B21"/>
    <w:rsid w:val="00657E55"/>
    <w:rsid w:val="0066263B"/>
    <w:rsid w:val="00664B8F"/>
    <w:rsid w:val="00672820"/>
    <w:rsid w:val="00674FA8"/>
    <w:rsid w:val="0068185D"/>
    <w:rsid w:val="00683A70"/>
    <w:rsid w:val="006903B3"/>
    <w:rsid w:val="006904C4"/>
    <w:rsid w:val="00693135"/>
    <w:rsid w:val="006A217E"/>
    <w:rsid w:val="006A35B5"/>
    <w:rsid w:val="006C0B5F"/>
    <w:rsid w:val="006E100F"/>
    <w:rsid w:val="00703B90"/>
    <w:rsid w:val="0072652C"/>
    <w:rsid w:val="00733B12"/>
    <w:rsid w:val="0073662B"/>
    <w:rsid w:val="00737217"/>
    <w:rsid w:val="007450ED"/>
    <w:rsid w:val="007522F5"/>
    <w:rsid w:val="00755BA2"/>
    <w:rsid w:val="00763ECB"/>
    <w:rsid w:val="00764FC0"/>
    <w:rsid w:val="00773C15"/>
    <w:rsid w:val="00777F14"/>
    <w:rsid w:val="00792C88"/>
    <w:rsid w:val="007948AA"/>
    <w:rsid w:val="00794FD6"/>
    <w:rsid w:val="007A043F"/>
    <w:rsid w:val="007B0A2B"/>
    <w:rsid w:val="007B1BCE"/>
    <w:rsid w:val="007B22CA"/>
    <w:rsid w:val="007B78C4"/>
    <w:rsid w:val="007C0B9C"/>
    <w:rsid w:val="007C3C68"/>
    <w:rsid w:val="007C5DF9"/>
    <w:rsid w:val="007D4674"/>
    <w:rsid w:val="007E5F30"/>
    <w:rsid w:val="007F7A72"/>
    <w:rsid w:val="008133A9"/>
    <w:rsid w:val="00815DC9"/>
    <w:rsid w:val="0082272A"/>
    <w:rsid w:val="00826E07"/>
    <w:rsid w:val="008321E5"/>
    <w:rsid w:val="00832FAD"/>
    <w:rsid w:val="00835B75"/>
    <w:rsid w:val="00837A12"/>
    <w:rsid w:val="008406E7"/>
    <w:rsid w:val="00847360"/>
    <w:rsid w:val="00847769"/>
    <w:rsid w:val="00861FFB"/>
    <w:rsid w:val="00862AB3"/>
    <w:rsid w:val="0089172B"/>
    <w:rsid w:val="00891BB0"/>
    <w:rsid w:val="008A3305"/>
    <w:rsid w:val="008A569D"/>
    <w:rsid w:val="008A6404"/>
    <w:rsid w:val="008B1289"/>
    <w:rsid w:val="008B30A2"/>
    <w:rsid w:val="008B6415"/>
    <w:rsid w:val="008C1EE1"/>
    <w:rsid w:val="008D673D"/>
    <w:rsid w:val="008D7813"/>
    <w:rsid w:val="008E17EA"/>
    <w:rsid w:val="008E5EF8"/>
    <w:rsid w:val="008F21F8"/>
    <w:rsid w:val="008F5474"/>
    <w:rsid w:val="00902E95"/>
    <w:rsid w:val="00906D15"/>
    <w:rsid w:val="009129BD"/>
    <w:rsid w:val="00915059"/>
    <w:rsid w:val="00920FDB"/>
    <w:rsid w:val="00922685"/>
    <w:rsid w:val="00926D96"/>
    <w:rsid w:val="00935FEA"/>
    <w:rsid w:val="00941820"/>
    <w:rsid w:val="009458D9"/>
    <w:rsid w:val="00946CF6"/>
    <w:rsid w:val="00947A19"/>
    <w:rsid w:val="00950E88"/>
    <w:rsid w:val="00950F29"/>
    <w:rsid w:val="009552EC"/>
    <w:rsid w:val="00960979"/>
    <w:rsid w:val="00961DA0"/>
    <w:rsid w:val="009635D3"/>
    <w:rsid w:val="00963799"/>
    <w:rsid w:val="00965E11"/>
    <w:rsid w:val="00974D14"/>
    <w:rsid w:val="00975A5E"/>
    <w:rsid w:val="00975DFD"/>
    <w:rsid w:val="009766A8"/>
    <w:rsid w:val="00987715"/>
    <w:rsid w:val="00991424"/>
    <w:rsid w:val="00996974"/>
    <w:rsid w:val="00997B26"/>
    <w:rsid w:val="009A2B6A"/>
    <w:rsid w:val="009A4368"/>
    <w:rsid w:val="009A5690"/>
    <w:rsid w:val="009A7A0D"/>
    <w:rsid w:val="009B2C00"/>
    <w:rsid w:val="009B533D"/>
    <w:rsid w:val="009C2865"/>
    <w:rsid w:val="009C53E2"/>
    <w:rsid w:val="009D1FC0"/>
    <w:rsid w:val="009E3A48"/>
    <w:rsid w:val="009E796F"/>
    <w:rsid w:val="009E7BC3"/>
    <w:rsid w:val="009F6923"/>
    <w:rsid w:val="00A06AF2"/>
    <w:rsid w:val="00A15A1A"/>
    <w:rsid w:val="00A225DC"/>
    <w:rsid w:val="00A25F37"/>
    <w:rsid w:val="00A27E3E"/>
    <w:rsid w:val="00A303D5"/>
    <w:rsid w:val="00A31EDF"/>
    <w:rsid w:val="00A33CCB"/>
    <w:rsid w:val="00A356E3"/>
    <w:rsid w:val="00A44EA9"/>
    <w:rsid w:val="00A50B86"/>
    <w:rsid w:val="00A51400"/>
    <w:rsid w:val="00A52BEE"/>
    <w:rsid w:val="00A64F9E"/>
    <w:rsid w:val="00A654B9"/>
    <w:rsid w:val="00A71C0A"/>
    <w:rsid w:val="00A72749"/>
    <w:rsid w:val="00A74C27"/>
    <w:rsid w:val="00A85B51"/>
    <w:rsid w:val="00A8654A"/>
    <w:rsid w:val="00A87D43"/>
    <w:rsid w:val="00AA73B0"/>
    <w:rsid w:val="00AB1FC5"/>
    <w:rsid w:val="00AB28AF"/>
    <w:rsid w:val="00AC3DEA"/>
    <w:rsid w:val="00AD56E5"/>
    <w:rsid w:val="00AE0AE5"/>
    <w:rsid w:val="00AE0ED2"/>
    <w:rsid w:val="00AE411E"/>
    <w:rsid w:val="00AE49BD"/>
    <w:rsid w:val="00AE71A4"/>
    <w:rsid w:val="00AF0E61"/>
    <w:rsid w:val="00B0252B"/>
    <w:rsid w:val="00B05B77"/>
    <w:rsid w:val="00B11238"/>
    <w:rsid w:val="00B153E0"/>
    <w:rsid w:val="00B15958"/>
    <w:rsid w:val="00B17793"/>
    <w:rsid w:val="00B24787"/>
    <w:rsid w:val="00B320C2"/>
    <w:rsid w:val="00B326A5"/>
    <w:rsid w:val="00B45905"/>
    <w:rsid w:val="00B5350F"/>
    <w:rsid w:val="00B8295D"/>
    <w:rsid w:val="00B94B85"/>
    <w:rsid w:val="00B96847"/>
    <w:rsid w:val="00B9708F"/>
    <w:rsid w:val="00BA0694"/>
    <w:rsid w:val="00BB3892"/>
    <w:rsid w:val="00BC4F75"/>
    <w:rsid w:val="00BC7762"/>
    <w:rsid w:val="00BD3CFB"/>
    <w:rsid w:val="00BD7F12"/>
    <w:rsid w:val="00BE24F1"/>
    <w:rsid w:val="00BE45BF"/>
    <w:rsid w:val="00BE5A4F"/>
    <w:rsid w:val="00BE7099"/>
    <w:rsid w:val="00C059CC"/>
    <w:rsid w:val="00C151AA"/>
    <w:rsid w:val="00C160C5"/>
    <w:rsid w:val="00C20D05"/>
    <w:rsid w:val="00C20F0C"/>
    <w:rsid w:val="00C21596"/>
    <w:rsid w:val="00C21A9F"/>
    <w:rsid w:val="00C21C5A"/>
    <w:rsid w:val="00C24D5B"/>
    <w:rsid w:val="00C35835"/>
    <w:rsid w:val="00C3742B"/>
    <w:rsid w:val="00C473B8"/>
    <w:rsid w:val="00C55FC1"/>
    <w:rsid w:val="00C64BAB"/>
    <w:rsid w:val="00C67555"/>
    <w:rsid w:val="00C7627A"/>
    <w:rsid w:val="00C85015"/>
    <w:rsid w:val="00C8550A"/>
    <w:rsid w:val="00C954D3"/>
    <w:rsid w:val="00C96CE8"/>
    <w:rsid w:val="00CA2970"/>
    <w:rsid w:val="00CA7220"/>
    <w:rsid w:val="00CB3D24"/>
    <w:rsid w:val="00CB6FD3"/>
    <w:rsid w:val="00CC3D25"/>
    <w:rsid w:val="00CD4616"/>
    <w:rsid w:val="00CD533D"/>
    <w:rsid w:val="00CE06C5"/>
    <w:rsid w:val="00CE4CE9"/>
    <w:rsid w:val="00CF4953"/>
    <w:rsid w:val="00CF67BF"/>
    <w:rsid w:val="00CF73A2"/>
    <w:rsid w:val="00D02492"/>
    <w:rsid w:val="00D3103E"/>
    <w:rsid w:val="00D32985"/>
    <w:rsid w:val="00D32EF5"/>
    <w:rsid w:val="00D4255B"/>
    <w:rsid w:val="00D45AE9"/>
    <w:rsid w:val="00D53811"/>
    <w:rsid w:val="00D53B14"/>
    <w:rsid w:val="00D55D4E"/>
    <w:rsid w:val="00D55F0A"/>
    <w:rsid w:val="00D610FF"/>
    <w:rsid w:val="00D7793A"/>
    <w:rsid w:val="00D80500"/>
    <w:rsid w:val="00D81999"/>
    <w:rsid w:val="00D8455C"/>
    <w:rsid w:val="00D84839"/>
    <w:rsid w:val="00D86155"/>
    <w:rsid w:val="00D875D9"/>
    <w:rsid w:val="00D879AC"/>
    <w:rsid w:val="00D90494"/>
    <w:rsid w:val="00D94054"/>
    <w:rsid w:val="00DA2F76"/>
    <w:rsid w:val="00DB0924"/>
    <w:rsid w:val="00DB2927"/>
    <w:rsid w:val="00DC6A8B"/>
    <w:rsid w:val="00DD173F"/>
    <w:rsid w:val="00DD4A6B"/>
    <w:rsid w:val="00DE4BB4"/>
    <w:rsid w:val="00DE67BD"/>
    <w:rsid w:val="00DF0E1E"/>
    <w:rsid w:val="00DF2075"/>
    <w:rsid w:val="00DF21C6"/>
    <w:rsid w:val="00DF4A41"/>
    <w:rsid w:val="00E0209D"/>
    <w:rsid w:val="00E0505B"/>
    <w:rsid w:val="00E07DEA"/>
    <w:rsid w:val="00E1061A"/>
    <w:rsid w:val="00E10F7F"/>
    <w:rsid w:val="00E1228E"/>
    <w:rsid w:val="00E12764"/>
    <w:rsid w:val="00E13FF6"/>
    <w:rsid w:val="00E15BDA"/>
    <w:rsid w:val="00E2358D"/>
    <w:rsid w:val="00E24E97"/>
    <w:rsid w:val="00E30782"/>
    <w:rsid w:val="00E3679F"/>
    <w:rsid w:val="00E4645B"/>
    <w:rsid w:val="00E5172A"/>
    <w:rsid w:val="00E52EF9"/>
    <w:rsid w:val="00E531C6"/>
    <w:rsid w:val="00E56F58"/>
    <w:rsid w:val="00E84F89"/>
    <w:rsid w:val="00E914B0"/>
    <w:rsid w:val="00E939FD"/>
    <w:rsid w:val="00EA21AA"/>
    <w:rsid w:val="00EA61E9"/>
    <w:rsid w:val="00EB7978"/>
    <w:rsid w:val="00ED24D3"/>
    <w:rsid w:val="00ED27B3"/>
    <w:rsid w:val="00ED311C"/>
    <w:rsid w:val="00ED3B3E"/>
    <w:rsid w:val="00ED71E1"/>
    <w:rsid w:val="00EF7B51"/>
    <w:rsid w:val="00F11461"/>
    <w:rsid w:val="00F133EA"/>
    <w:rsid w:val="00F1565F"/>
    <w:rsid w:val="00F22389"/>
    <w:rsid w:val="00F24BBD"/>
    <w:rsid w:val="00F25AB8"/>
    <w:rsid w:val="00F263DB"/>
    <w:rsid w:val="00F30D14"/>
    <w:rsid w:val="00F3348C"/>
    <w:rsid w:val="00F405A7"/>
    <w:rsid w:val="00F405B2"/>
    <w:rsid w:val="00F46ED4"/>
    <w:rsid w:val="00F517C0"/>
    <w:rsid w:val="00F62775"/>
    <w:rsid w:val="00F74791"/>
    <w:rsid w:val="00F82D0C"/>
    <w:rsid w:val="00F90805"/>
    <w:rsid w:val="00F95E65"/>
    <w:rsid w:val="00FA00A6"/>
    <w:rsid w:val="00FA49B4"/>
    <w:rsid w:val="00FA6680"/>
    <w:rsid w:val="00FA6EBD"/>
    <w:rsid w:val="00FB65A3"/>
    <w:rsid w:val="00FC4B59"/>
    <w:rsid w:val="00FC5BED"/>
    <w:rsid w:val="00FD0797"/>
    <w:rsid w:val="00FD378D"/>
    <w:rsid w:val="00FE1CC6"/>
    <w:rsid w:val="00FF08B2"/>
    <w:rsid w:val="00FF2FD2"/>
    <w:rsid w:val="00FF41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3604B"/>
  <w15:docId w15:val="{6EAB8573-22F3-4A50-9A9C-EBA0B9909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A0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B7978"/>
    <w:pPr>
      <w:tabs>
        <w:tab w:val="center" w:pos="4252"/>
        <w:tab w:val="right" w:pos="8504"/>
      </w:tabs>
      <w:spacing w:after="0" w:line="240" w:lineRule="auto"/>
    </w:pPr>
  </w:style>
  <w:style w:type="character" w:customStyle="1" w:styleId="EncabezadoCar">
    <w:name w:val="Encabezado Car"/>
    <w:basedOn w:val="Fuentedeprrafopredeter"/>
    <w:link w:val="Encabezado"/>
    <w:rsid w:val="00EB7978"/>
  </w:style>
  <w:style w:type="paragraph" w:styleId="Piedepgina">
    <w:name w:val="footer"/>
    <w:basedOn w:val="Normal"/>
    <w:link w:val="PiedepginaCar"/>
    <w:uiPriority w:val="99"/>
    <w:unhideWhenUsed/>
    <w:rsid w:val="00EB797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B7978"/>
  </w:style>
  <w:style w:type="table" w:styleId="Tablaconcuadrcula">
    <w:name w:val="Table Grid"/>
    <w:basedOn w:val="Tablanormal"/>
    <w:uiPriority w:val="39"/>
    <w:rsid w:val="00EB7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B79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7978"/>
    <w:rPr>
      <w:rFonts w:ascii="Tahoma" w:hAnsi="Tahoma" w:cs="Tahoma"/>
      <w:sz w:val="16"/>
      <w:szCs w:val="16"/>
    </w:rPr>
  </w:style>
  <w:style w:type="paragraph" w:styleId="Prrafodelista">
    <w:name w:val="List Paragraph"/>
    <w:basedOn w:val="Normal"/>
    <w:link w:val="PrrafodelistaCar"/>
    <w:uiPriority w:val="34"/>
    <w:qFormat/>
    <w:rsid w:val="00EB7978"/>
    <w:pPr>
      <w:ind w:left="720"/>
      <w:contextualSpacing/>
    </w:pPr>
  </w:style>
  <w:style w:type="character" w:customStyle="1" w:styleId="PrrafodelistaCar">
    <w:name w:val="Párrafo de lista Car"/>
    <w:link w:val="Prrafodelista"/>
    <w:uiPriority w:val="34"/>
    <w:rsid w:val="00826E07"/>
  </w:style>
  <w:style w:type="paragraph" w:customStyle="1" w:styleId="Espaciodetabla">
    <w:name w:val="Espacio de tabla"/>
    <w:basedOn w:val="Sinespaciado"/>
    <w:uiPriority w:val="99"/>
    <w:rsid w:val="00826E07"/>
    <w:pPr>
      <w:spacing w:line="14" w:lineRule="exact"/>
    </w:pPr>
    <w:rPr>
      <w:rFonts w:ascii="Cambria" w:eastAsia="Times New Roman" w:hAnsi="Cambria" w:cs="Times New Roman"/>
      <w:color w:val="1F497D"/>
      <w:sz w:val="20"/>
      <w:szCs w:val="20"/>
      <w:lang w:val="en-US" w:eastAsia="ja-JP"/>
    </w:rPr>
  </w:style>
  <w:style w:type="paragraph" w:styleId="Sinespaciado">
    <w:name w:val="No Spacing"/>
    <w:uiPriority w:val="1"/>
    <w:qFormat/>
    <w:rsid w:val="00826E07"/>
    <w:pPr>
      <w:spacing w:after="0" w:line="240" w:lineRule="auto"/>
    </w:pPr>
  </w:style>
  <w:style w:type="character" w:styleId="Hipervnculo">
    <w:name w:val="Hyperlink"/>
    <w:basedOn w:val="Fuentedeprrafopredeter"/>
    <w:unhideWhenUsed/>
    <w:rsid w:val="00DE67BD"/>
    <w:rPr>
      <w:color w:val="0563C1" w:themeColor="hyperlink"/>
      <w:u w:val="single"/>
    </w:rPr>
  </w:style>
  <w:style w:type="character" w:customStyle="1" w:styleId="Mencinsinresolver1">
    <w:name w:val="Mención sin resolver1"/>
    <w:basedOn w:val="Fuentedeprrafopredeter"/>
    <w:uiPriority w:val="99"/>
    <w:semiHidden/>
    <w:unhideWhenUsed/>
    <w:rsid w:val="00AB28AF"/>
    <w:rPr>
      <w:color w:val="605E5C"/>
      <w:shd w:val="clear" w:color="auto" w:fill="E1DFDD"/>
    </w:rPr>
  </w:style>
  <w:style w:type="table" w:customStyle="1" w:styleId="Tablaconcuadrcula1">
    <w:name w:val="Tabla con cuadrícula1"/>
    <w:basedOn w:val="Tablanormal"/>
    <w:next w:val="Tablaconcuadrcula"/>
    <w:uiPriority w:val="59"/>
    <w:rsid w:val="008B1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C21C5A"/>
    <w:rPr>
      <w:color w:val="954F72" w:themeColor="followedHyperlink"/>
      <w:u w:val="single"/>
    </w:rPr>
  </w:style>
  <w:style w:type="character" w:styleId="Refdecomentario">
    <w:name w:val="annotation reference"/>
    <w:basedOn w:val="Fuentedeprrafopredeter"/>
    <w:uiPriority w:val="99"/>
    <w:semiHidden/>
    <w:unhideWhenUsed/>
    <w:rsid w:val="009635D3"/>
    <w:rPr>
      <w:sz w:val="16"/>
      <w:szCs w:val="16"/>
    </w:rPr>
  </w:style>
  <w:style w:type="paragraph" w:styleId="Textocomentario">
    <w:name w:val="annotation text"/>
    <w:basedOn w:val="Normal"/>
    <w:link w:val="TextocomentarioCar"/>
    <w:uiPriority w:val="99"/>
    <w:semiHidden/>
    <w:unhideWhenUsed/>
    <w:rsid w:val="009635D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635D3"/>
    <w:rPr>
      <w:sz w:val="20"/>
      <w:szCs w:val="20"/>
    </w:rPr>
  </w:style>
  <w:style w:type="paragraph" w:styleId="Asuntodelcomentario">
    <w:name w:val="annotation subject"/>
    <w:basedOn w:val="Textocomentario"/>
    <w:next w:val="Textocomentario"/>
    <w:link w:val="AsuntodelcomentarioCar"/>
    <w:uiPriority w:val="99"/>
    <w:semiHidden/>
    <w:unhideWhenUsed/>
    <w:rsid w:val="009635D3"/>
    <w:rPr>
      <w:b/>
      <w:bCs/>
    </w:rPr>
  </w:style>
  <w:style w:type="character" w:customStyle="1" w:styleId="AsuntodelcomentarioCar">
    <w:name w:val="Asunto del comentario Car"/>
    <w:basedOn w:val="TextocomentarioCar"/>
    <w:link w:val="Asuntodelcomentario"/>
    <w:uiPriority w:val="99"/>
    <w:semiHidden/>
    <w:rsid w:val="009635D3"/>
    <w:rPr>
      <w:b/>
      <w:bCs/>
      <w:sz w:val="20"/>
      <w:szCs w:val="20"/>
    </w:rPr>
  </w:style>
  <w:style w:type="paragraph" w:customStyle="1" w:styleId="Default">
    <w:name w:val="Default"/>
    <w:rsid w:val="005A1BE3"/>
    <w:pPr>
      <w:autoSpaceDE w:val="0"/>
      <w:autoSpaceDN w:val="0"/>
      <w:adjustRightInd w:val="0"/>
      <w:spacing w:after="0" w:line="240" w:lineRule="auto"/>
    </w:pPr>
    <w:rPr>
      <w:rFonts w:ascii="Calibri" w:hAnsi="Calibri" w:cs="Calibri"/>
      <w:color w:val="000000"/>
      <w:sz w:val="24"/>
      <w:szCs w:val="24"/>
    </w:rPr>
  </w:style>
  <w:style w:type="character" w:customStyle="1" w:styleId="Mencinsinresolver2">
    <w:name w:val="Mención sin resolver2"/>
    <w:basedOn w:val="Fuentedeprrafopredeter"/>
    <w:uiPriority w:val="99"/>
    <w:semiHidden/>
    <w:unhideWhenUsed/>
    <w:rsid w:val="00FE1CC6"/>
    <w:rPr>
      <w:color w:val="605E5C"/>
      <w:shd w:val="clear" w:color="auto" w:fill="E1DFDD"/>
    </w:rPr>
  </w:style>
  <w:style w:type="character" w:customStyle="1" w:styleId="Mencinsinresolver3">
    <w:name w:val="Mención sin resolver3"/>
    <w:basedOn w:val="Fuentedeprrafopredeter"/>
    <w:uiPriority w:val="99"/>
    <w:semiHidden/>
    <w:unhideWhenUsed/>
    <w:rsid w:val="002D025D"/>
    <w:rPr>
      <w:color w:val="605E5C"/>
      <w:shd w:val="clear" w:color="auto" w:fill="E1DFDD"/>
    </w:rPr>
  </w:style>
  <w:style w:type="character" w:customStyle="1" w:styleId="normaltextrun">
    <w:name w:val="normaltextrun"/>
    <w:basedOn w:val="Fuentedeprrafopredeter"/>
    <w:rsid w:val="00412FA4"/>
  </w:style>
  <w:style w:type="character" w:customStyle="1" w:styleId="eop">
    <w:name w:val="eop"/>
    <w:basedOn w:val="Fuentedeprrafopredeter"/>
    <w:rsid w:val="00412FA4"/>
  </w:style>
  <w:style w:type="character" w:customStyle="1" w:styleId="Mencinsinresolver4">
    <w:name w:val="Mención sin resolver4"/>
    <w:basedOn w:val="Fuentedeprrafopredeter"/>
    <w:uiPriority w:val="99"/>
    <w:semiHidden/>
    <w:unhideWhenUsed/>
    <w:rsid w:val="000851E4"/>
    <w:rPr>
      <w:color w:val="605E5C"/>
      <w:shd w:val="clear" w:color="auto" w:fill="E1DFDD"/>
    </w:rPr>
  </w:style>
  <w:style w:type="paragraph" w:styleId="Revisin">
    <w:name w:val="Revision"/>
    <w:hidden/>
    <w:uiPriority w:val="99"/>
    <w:semiHidden/>
    <w:rsid w:val="002617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87951">
      <w:bodyDiv w:val="1"/>
      <w:marLeft w:val="0"/>
      <w:marRight w:val="0"/>
      <w:marTop w:val="0"/>
      <w:marBottom w:val="0"/>
      <w:divBdr>
        <w:top w:val="none" w:sz="0" w:space="0" w:color="auto"/>
        <w:left w:val="none" w:sz="0" w:space="0" w:color="auto"/>
        <w:bottom w:val="none" w:sz="0" w:space="0" w:color="auto"/>
        <w:right w:val="none" w:sz="0" w:space="0" w:color="auto"/>
      </w:divBdr>
    </w:div>
    <w:div w:id="364403669">
      <w:bodyDiv w:val="1"/>
      <w:marLeft w:val="0"/>
      <w:marRight w:val="0"/>
      <w:marTop w:val="0"/>
      <w:marBottom w:val="0"/>
      <w:divBdr>
        <w:top w:val="none" w:sz="0" w:space="0" w:color="auto"/>
        <w:left w:val="none" w:sz="0" w:space="0" w:color="auto"/>
        <w:bottom w:val="none" w:sz="0" w:space="0" w:color="auto"/>
        <w:right w:val="none" w:sz="0" w:space="0" w:color="auto"/>
      </w:divBdr>
    </w:div>
    <w:div w:id="652416583">
      <w:bodyDiv w:val="1"/>
      <w:marLeft w:val="0"/>
      <w:marRight w:val="0"/>
      <w:marTop w:val="0"/>
      <w:marBottom w:val="0"/>
      <w:divBdr>
        <w:top w:val="none" w:sz="0" w:space="0" w:color="auto"/>
        <w:left w:val="none" w:sz="0" w:space="0" w:color="auto"/>
        <w:bottom w:val="none" w:sz="0" w:space="0" w:color="auto"/>
        <w:right w:val="none" w:sz="0" w:space="0" w:color="auto"/>
      </w:divBdr>
    </w:div>
    <w:div w:id="654990462">
      <w:bodyDiv w:val="1"/>
      <w:marLeft w:val="0"/>
      <w:marRight w:val="0"/>
      <w:marTop w:val="0"/>
      <w:marBottom w:val="0"/>
      <w:divBdr>
        <w:top w:val="none" w:sz="0" w:space="0" w:color="auto"/>
        <w:left w:val="none" w:sz="0" w:space="0" w:color="auto"/>
        <w:bottom w:val="none" w:sz="0" w:space="0" w:color="auto"/>
        <w:right w:val="none" w:sz="0" w:space="0" w:color="auto"/>
      </w:divBdr>
    </w:div>
    <w:div w:id="677735275">
      <w:bodyDiv w:val="1"/>
      <w:marLeft w:val="0"/>
      <w:marRight w:val="0"/>
      <w:marTop w:val="0"/>
      <w:marBottom w:val="0"/>
      <w:divBdr>
        <w:top w:val="none" w:sz="0" w:space="0" w:color="auto"/>
        <w:left w:val="none" w:sz="0" w:space="0" w:color="auto"/>
        <w:bottom w:val="none" w:sz="0" w:space="0" w:color="auto"/>
        <w:right w:val="none" w:sz="0" w:space="0" w:color="auto"/>
      </w:divBdr>
    </w:div>
    <w:div w:id="1023828381">
      <w:bodyDiv w:val="1"/>
      <w:marLeft w:val="0"/>
      <w:marRight w:val="0"/>
      <w:marTop w:val="0"/>
      <w:marBottom w:val="0"/>
      <w:divBdr>
        <w:top w:val="none" w:sz="0" w:space="0" w:color="auto"/>
        <w:left w:val="none" w:sz="0" w:space="0" w:color="auto"/>
        <w:bottom w:val="none" w:sz="0" w:space="0" w:color="auto"/>
        <w:right w:val="none" w:sz="0" w:space="0" w:color="auto"/>
      </w:divBdr>
    </w:div>
    <w:div w:id="1039162370">
      <w:bodyDiv w:val="1"/>
      <w:marLeft w:val="0"/>
      <w:marRight w:val="0"/>
      <w:marTop w:val="0"/>
      <w:marBottom w:val="0"/>
      <w:divBdr>
        <w:top w:val="none" w:sz="0" w:space="0" w:color="auto"/>
        <w:left w:val="none" w:sz="0" w:space="0" w:color="auto"/>
        <w:bottom w:val="none" w:sz="0" w:space="0" w:color="auto"/>
        <w:right w:val="none" w:sz="0" w:space="0" w:color="auto"/>
      </w:divBdr>
    </w:div>
    <w:div w:id="1109466751">
      <w:bodyDiv w:val="1"/>
      <w:marLeft w:val="0"/>
      <w:marRight w:val="0"/>
      <w:marTop w:val="0"/>
      <w:marBottom w:val="0"/>
      <w:divBdr>
        <w:top w:val="none" w:sz="0" w:space="0" w:color="auto"/>
        <w:left w:val="none" w:sz="0" w:space="0" w:color="auto"/>
        <w:bottom w:val="none" w:sz="0" w:space="0" w:color="auto"/>
        <w:right w:val="none" w:sz="0" w:space="0" w:color="auto"/>
      </w:divBdr>
    </w:div>
    <w:div w:id="1357582255">
      <w:bodyDiv w:val="1"/>
      <w:marLeft w:val="0"/>
      <w:marRight w:val="0"/>
      <w:marTop w:val="0"/>
      <w:marBottom w:val="0"/>
      <w:divBdr>
        <w:top w:val="none" w:sz="0" w:space="0" w:color="auto"/>
        <w:left w:val="none" w:sz="0" w:space="0" w:color="auto"/>
        <w:bottom w:val="none" w:sz="0" w:space="0" w:color="auto"/>
        <w:right w:val="none" w:sz="0" w:space="0" w:color="auto"/>
      </w:divBdr>
    </w:div>
    <w:div w:id="1446847009">
      <w:bodyDiv w:val="1"/>
      <w:marLeft w:val="0"/>
      <w:marRight w:val="0"/>
      <w:marTop w:val="0"/>
      <w:marBottom w:val="0"/>
      <w:divBdr>
        <w:top w:val="none" w:sz="0" w:space="0" w:color="auto"/>
        <w:left w:val="none" w:sz="0" w:space="0" w:color="auto"/>
        <w:bottom w:val="none" w:sz="0" w:space="0" w:color="auto"/>
        <w:right w:val="none" w:sz="0" w:space="0" w:color="auto"/>
      </w:divBdr>
    </w:div>
    <w:div w:id="1546942618">
      <w:bodyDiv w:val="1"/>
      <w:marLeft w:val="0"/>
      <w:marRight w:val="0"/>
      <w:marTop w:val="0"/>
      <w:marBottom w:val="0"/>
      <w:divBdr>
        <w:top w:val="none" w:sz="0" w:space="0" w:color="auto"/>
        <w:left w:val="none" w:sz="0" w:space="0" w:color="auto"/>
        <w:bottom w:val="none" w:sz="0" w:space="0" w:color="auto"/>
        <w:right w:val="none" w:sz="0" w:space="0" w:color="auto"/>
      </w:divBdr>
    </w:div>
    <w:div w:id="1560245409">
      <w:bodyDiv w:val="1"/>
      <w:marLeft w:val="0"/>
      <w:marRight w:val="0"/>
      <w:marTop w:val="0"/>
      <w:marBottom w:val="0"/>
      <w:divBdr>
        <w:top w:val="none" w:sz="0" w:space="0" w:color="auto"/>
        <w:left w:val="none" w:sz="0" w:space="0" w:color="auto"/>
        <w:bottom w:val="none" w:sz="0" w:space="0" w:color="auto"/>
        <w:right w:val="none" w:sz="0" w:space="0" w:color="auto"/>
      </w:divBdr>
    </w:div>
    <w:div w:id="1858233843">
      <w:bodyDiv w:val="1"/>
      <w:marLeft w:val="0"/>
      <w:marRight w:val="0"/>
      <w:marTop w:val="0"/>
      <w:marBottom w:val="0"/>
      <w:divBdr>
        <w:top w:val="none" w:sz="0" w:space="0" w:color="auto"/>
        <w:left w:val="none" w:sz="0" w:space="0" w:color="auto"/>
        <w:bottom w:val="none" w:sz="0" w:space="0" w:color="auto"/>
        <w:right w:val="none" w:sz="0" w:space="0" w:color="auto"/>
      </w:divBdr>
    </w:div>
    <w:div w:id="205207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drimasd.org/uploads/acreditacion/doc/guia_de_evaluacion_para_la_renovacion_de_la_acreditacion_de_ensenanzas_oficiales_de_doctorado_2018.pdf" TargetMode="External"/><Relationship Id="rId18" Type="http://schemas.openxmlformats.org/officeDocument/2006/relationships/hyperlink" Target="http://escuela-doctorado.uah.es/tesis/plan_investigacion.asp" TargetMode="External"/><Relationship Id="rId26" Type="http://schemas.openxmlformats.org/officeDocument/2006/relationships/hyperlink" Target="http://escuela-doctorado.uah.es/futuros_doctorados/becas_ayudas.asp" TargetMode="External"/><Relationship Id="rId39" Type="http://schemas.openxmlformats.org/officeDocument/2006/relationships/hyperlink" Target="https://www.madrimasd.org/uploads/acreditacion/doc/guia_de_evaluacion_para_la_renovacion_de_la_acreditacion_de_ensenanzas_oficiales_de_doctorado_2018.pdf" TargetMode="External"/><Relationship Id="rId21" Type="http://schemas.openxmlformats.org/officeDocument/2006/relationships/hyperlink" Target="http://escuela-doctorado.uah.es/oferta_academica/actividades_formativas.asp" TargetMode="External"/><Relationship Id="rId34" Type="http://schemas.microsoft.com/office/2018/08/relationships/commentsExtensible" Target="commentsExtensible.xml"/><Relationship Id="rId42" Type="http://schemas.openxmlformats.org/officeDocument/2006/relationships/hyperlink" Target="https://escuela-doctorado.uah.es/oferta_academica/financiacion_ayudas.asp"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adrimasd.org/uploads/acreditacion/doc/guia_de_evaluacion_para_la_renovacion_de_la_acreditacion_de_ensenanzas_oficiales_de_doctorado_2018.pdf" TargetMode="External"/><Relationship Id="rId29" Type="http://schemas.openxmlformats.org/officeDocument/2006/relationships/hyperlink" Target="http://escuela-doctorado.uah.es/escuela/garantia_calidad.asp" TargetMode="External"/><Relationship Id="rId11" Type="http://schemas.openxmlformats.org/officeDocument/2006/relationships/image" Target="media/image1.png"/><Relationship Id="rId24" Type="http://schemas.openxmlformats.org/officeDocument/2006/relationships/hyperlink" Target="https://bit.ly/2Fj7cDt" TargetMode="External"/><Relationship Id="rId32" Type="http://schemas.microsoft.com/office/2011/relationships/commentsExtended" Target="commentsExtended.xml"/><Relationship Id="rId37" Type="http://schemas.openxmlformats.org/officeDocument/2006/relationships/hyperlink" Target="https://portalcomunicacion.uah.es/diario-digital/actualidad/el-consejo-de-estudiantes-recompensa-la-participacion-en-las-encuestas-docentes.html" TargetMode="External"/><Relationship Id="rId40" Type="http://schemas.openxmlformats.org/officeDocument/2006/relationships/hyperlink" Target="https://escuelaemprendimiento.uah.es/EmprendimientoIndex" TargetMode="External"/><Relationship Id="rId45" Type="http://schemas.openxmlformats.org/officeDocument/2006/relationships/hyperlink" Target="https://www.madrimasd.org/uploads/acreditacion/doc/guia_de_evaluacion_para_la_renovacion_de_la_acreditacion_de_ensenanzas_oficiales_de_doctorado_2018.pdf" TargetMode="External"/><Relationship Id="rId5" Type="http://schemas.openxmlformats.org/officeDocument/2006/relationships/numbering" Target="numbering.xml"/><Relationship Id="rId15" Type="http://schemas.openxmlformats.org/officeDocument/2006/relationships/hyperlink" Target="http://escuela-doctorado.uah.es/futuros_doctorados/acceso.asp" TargetMode="External"/><Relationship Id="rId23" Type="http://schemas.openxmlformats.org/officeDocument/2006/relationships/hyperlink" Target="https://www.madrimasd.org/uploads/acreditacion/doc/guia_de_evaluacion_para_la_renovacion_de_la_acreditacion_de_ensenanzas_oficiales_de_doctorado_2018.pdf" TargetMode="External"/><Relationship Id="rId28" Type="http://schemas.openxmlformats.org/officeDocument/2006/relationships/hyperlink" Target="http://escuela-doctorado.uah.es/escuela/normativa.asp" TargetMode="External"/><Relationship Id="rId36" Type="http://schemas.openxmlformats.org/officeDocument/2006/relationships/hyperlink" Target="https://twitter.com/ceuah/status/1142350315313934336"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escuela-doctorado.uah.es/tesis/elaboracion_defensa.asp" TargetMode="External"/><Relationship Id="rId31" Type="http://schemas.openxmlformats.org/officeDocument/2006/relationships/comments" Target="comments.xml"/><Relationship Id="rId44" Type="http://schemas.openxmlformats.org/officeDocument/2006/relationships/hyperlink" Target="https://www.uah.es/es/admision-y-ayudas/becas/Programa-de-Becas-Maria-de-Guzman-de-residencia-para-cotutelas-de-doctorad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scuela-doctorado.uah.es/futuros_doctorados/preinscripcion.asp" TargetMode="External"/><Relationship Id="rId22" Type="http://schemas.openxmlformats.org/officeDocument/2006/relationships/hyperlink" Target="http://escuela-doctorado.uah.es/oferta_academica/financiacion_ayudas.asp" TargetMode="External"/><Relationship Id="rId27" Type="http://schemas.openxmlformats.org/officeDocument/2006/relationships/hyperlink" Target="http://escuela-doctorado.uah.es/oferta_academica/financiacion_ayudas.asp" TargetMode="External"/><Relationship Id="rId30" Type="http://schemas.openxmlformats.org/officeDocument/2006/relationships/hyperlink" Target="https://www.madrimasd.org/uploads/acreditacion/doc/guia_de_evaluacion_para_la_renovacion_de_la_acreditacion_de_ensenanzas_oficiales_de_doctorado_2018.pdf" TargetMode="External"/><Relationship Id="rId35" Type="http://schemas.openxmlformats.org/officeDocument/2006/relationships/hyperlink" Target="https://www.madrimasd.org/uploads/acreditacion/doc/guia_de_evaluacion_para_la_renovacion_de_la_acreditacion_de_ensenanzas_oficiales_de_doctorado_2018.pdf" TargetMode="External"/><Relationship Id="rId43" Type="http://schemas.openxmlformats.org/officeDocument/2006/relationships/hyperlink" Target="https://www.uah.es/es/investigacion/area-de-investigacion/programa-propio/"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madrimasd.org/uploads/acreditacion/doc/guia_de_evaluacion_para_la_renovacion_de_la_acreditacion_de_ensenanzas_oficiales_de_doctorado_2018.pdf" TargetMode="External"/><Relationship Id="rId17" Type="http://schemas.openxmlformats.org/officeDocument/2006/relationships/hyperlink" Target="http://escuela-doctorado.uah.es/oferta_academica/documento_actividades.asp" TargetMode="External"/><Relationship Id="rId25" Type="http://schemas.openxmlformats.org/officeDocument/2006/relationships/hyperlink" Target="https://bit.ly/2FTolCN" TargetMode="External"/><Relationship Id="rId33" Type="http://schemas.microsoft.com/office/2016/09/relationships/commentsIds" Target="commentsIds.xml"/><Relationship Id="rId38" Type="http://schemas.openxmlformats.org/officeDocument/2006/relationships/hyperlink" Target="https://www.madrimasd.org/uploads/acreditacion/doc/guia_de_evaluacion_para_la_renovacion_de_la_acreditacion_de_ensenanzas_oficiales_de_doctorado_2018.pdf" TargetMode="External"/><Relationship Id="rId46" Type="http://schemas.openxmlformats.org/officeDocument/2006/relationships/header" Target="header1.xml"/><Relationship Id="rId20" Type="http://schemas.openxmlformats.org/officeDocument/2006/relationships/hyperlink" Target="https://www.madrimasd.org/uploads/acreditacion/doc/guia_de_evaluacion_para_la_renovacion_de_la_acreditacion_de_ensenanzas_oficiales_de_doctorado_2018.pdf" TargetMode="External"/><Relationship Id="rId41" Type="http://schemas.openxmlformats.org/officeDocument/2006/relationships/hyperlink" Target="https://www.madrimasd.org/uploads/acreditacion/doc/guia_de_evaluacion_para_la_renovacion_de_la_acreditacion_de_ensenanzas_oficiales_de_doctorado_2018.pdf"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hyperlink" Target="mailto:area.calidad@uah.es" TargetMode="External"/><Relationship Id="rId2" Type="http://schemas.openxmlformats.org/officeDocument/2006/relationships/hyperlink" Target="mailto:area.calidad@uah.es"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B5CD3317A9824E4CBD88F234E65F6C6C" ma:contentTypeVersion="2" ma:contentTypeDescription="Crear nuevo documento." ma:contentTypeScope="" ma:versionID="759f0d0d29bb421a4acf36c63827baf3">
  <xsd:schema xmlns:xsd="http://www.w3.org/2001/XMLSchema" xmlns:xs="http://www.w3.org/2001/XMLSchema" xmlns:p="http://schemas.microsoft.com/office/2006/metadata/properties" xmlns:ns2="3bf21481-53c6-4a46-a32f-01c7f5917d96" targetNamespace="http://schemas.microsoft.com/office/2006/metadata/properties" ma:root="true" ma:fieldsID="458c517c3124c33f70ceca832e7493db" ns2:_="">
    <xsd:import namespace="3bf21481-53c6-4a46-a32f-01c7f5917d9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1481-53c6-4a46-a32f-01c7f5917d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BD7012-8A21-499D-BE8F-9A201AB60C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8BB521-0A8B-47EF-B2A8-62B6D4F25DB4}">
  <ds:schemaRefs>
    <ds:schemaRef ds:uri="http://schemas.openxmlformats.org/officeDocument/2006/bibliography"/>
  </ds:schemaRefs>
</ds:datastoreItem>
</file>

<file path=customXml/itemProps3.xml><?xml version="1.0" encoding="utf-8"?>
<ds:datastoreItem xmlns:ds="http://schemas.openxmlformats.org/officeDocument/2006/customXml" ds:itemID="{D31072B4-A562-4C21-8E5E-CE8F3814F105}">
  <ds:schemaRefs>
    <ds:schemaRef ds:uri="http://schemas.microsoft.com/sharepoint/v3/contenttype/forms"/>
  </ds:schemaRefs>
</ds:datastoreItem>
</file>

<file path=customXml/itemProps4.xml><?xml version="1.0" encoding="utf-8"?>
<ds:datastoreItem xmlns:ds="http://schemas.openxmlformats.org/officeDocument/2006/customXml" ds:itemID="{DEDB4BE6-DA4E-411D-B952-C58E8DB9F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1481-53c6-4a46-a32f-01c7f5917d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35</Pages>
  <Words>14730</Words>
  <Characters>81021</Characters>
  <Application>Microsoft Office Word</Application>
  <DocSecurity>0</DocSecurity>
  <Lines>675</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Unidad Técnica de Calidad</dc:creator>
  <cp:lastModifiedBy>Miguel López Jaime de</cp:lastModifiedBy>
  <cp:revision>3</cp:revision>
  <dcterms:created xsi:type="dcterms:W3CDTF">2023-07-13T10:53:00Z</dcterms:created>
  <dcterms:modified xsi:type="dcterms:W3CDTF">2023-10-31T11:58:00Z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0x010100B5CD3317A9824E4CBD88F234E65F6C6C</vt:lpwstr>
  </property>
</Properties>
</file>